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C609F" w14:textId="0D904AE9" w:rsidR="00186D0E" w:rsidRPr="008C4E8B" w:rsidRDefault="00C04887" w:rsidP="00922BC6">
      <w:pPr>
        <w:shd w:val="clear" w:color="auto" w:fill="FFFFFF"/>
        <w:spacing w:after="150" w:line="300" w:lineRule="atLeast"/>
        <w:jc w:val="both"/>
        <w:rPr>
          <w:rFonts w:eastAsia="Times New Roman" w:cs="Arial"/>
          <w:b/>
          <w:bCs/>
          <w:lang w:val="en-GB"/>
        </w:rPr>
      </w:pPr>
      <w:r w:rsidRPr="008C4E8B">
        <w:rPr>
          <w:rFonts w:eastAsia="Times New Roman" w:cs="Arial"/>
          <w:b/>
          <w:bCs/>
          <w:lang w:val="en-GB"/>
        </w:rPr>
        <w:t xml:space="preserve">USAID/Good Governance Initiative (GGI) </w:t>
      </w:r>
      <w:r w:rsidR="00186D0E" w:rsidRPr="008C4E8B">
        <w:rPr>
          <w:rFonts w:eastAsia="Times New Roman" w:cs="Arial"/>
          <w:b/>
          <w:bCs/>
        </w:rPr>
        <w:t xml:space="preserve">Fellowship </w:t>
      </w:r>
      <w:r w:rsidRPr="008C4E8B">
        <w:rPr>
          <w:rFonts w:eastAsia="Times New Roman" w:cs="Arial"/>
          <w:b/>
          <w:bCs/>
        </w:rPr>
        <w:t>Program</w:t>
      </w:r>
    </w:p>
    <w:p w14:paraId="4DAE4F04" w14:textId="7517C7F1" w:rsidR="00D1459A" w:rsidRPr="008C4E8B" w:rsidRDefault="00CA467E" w:rsidP="00D1459A">
      <w:pPr>
        <w:shd w:val="clear" w:color="auto" w:fill="FFFFFF"/>
        <w:spacing w:before="240" w:after="0" w:line="240" w:lineRule="auto"/>
        <w:rPr>
          <w:rFonts w:eastAsia="Times New Roman" w:cs="Helvetica"/>
        </w:rPr>
      </w:pPr>
      <w:r w:rsidRPr="008C4E8B">
        <w:rPr>
          <w:rFonts w:eastAsia="Times New Roman" w:cs="Helvetica"/>
          <w:b/>
        </w:rPr>
        <w:t>About</w:t>
      </w:r>
      <w:r w:rsidR="00922BC6" w:rsidRPr="008C4E8B">
        <w:rPr>
          <w:rFonts w:eastAsia="Times New Roman" w:cs="Helvetica"/>
          <w:b/>
        </w:rPr>
        <w:t xml:space="preserve"> </w:t>
      </w:r>
      <w:r w:rsidRPr="008C4E8B">
        <w:rPr>
          <w:rFonts w:eastAsia="Times New Roman" w:cs="Helvetica"/>
          <w:b/>
        </w:rPr>
        <w:t>GGI</w:t>
      </w:r>
    </w:p>
    <w:p w14:paraId="3CCBDA1A" w14:textId="6C8B366D" w:rsidR="00B00E28" w:rsidRPr="008C4E8B" w:rsidRDefault="00855394" w:rsidP="00150240">
      <w:pPr>
        <w:shd w:val="clear" w:color="auto" w:fill="FFFFFF"/>
        <w:spacing w:before="240" w:after="0" w:line="240" w:lineRule="auto"/>
        <w:jc w:val="both"/>
        <w:rPr>
          <w:rFonts w:eastAsia="Arial" w:cs="Arial"/>
        </w:rPr>
      </w:pPr>
      <w:r w:rsidRPr="008C4E8B">
        <w:rPr>
          <w:rFonts w:eastAsia="Times New Roman" w:cs="Helvetica"/>
        </w:rPr>
        <w:t xml:space="preserve">The </w:t>
      </w:r>
      <w:r w:rsidR="00EF7D57" w:rsidRPr="008C4E8B">
        <w:rPr>
          <w:rFonts w:eastAsia="Times New Roman" w:cs="Helvetica"/>
        </w:rPr>
        <w:t xml:space="preserve">Good Governance Initiative (GGI) is a five-year program </w:t>
      </w:r>
      <w:r w:rsidR="00C04887" w:rsidRPr="008C4E8B">
        <w:rPr>
          <w:rFonts w:eastAsia="Times New Roman" w:cs="Helvetica"/>
        </w:rPr>
        <w:t>funded by USAID and implemented by Tetra Tech A</w:t>
      </w:r>
      <w:r w:rsidRPr="008C4E8B">
        <w:rPr>
          <w:rFonts w:eastAsia="Times New Roman" w:cs="Helvetica"/>
        </w:rPr>
        <w:t>RD</w:t>
      </w:r>
      <w:r w:rsidR="00C04887" w:rsidRPr="008C4E8B">
        <w:rPr>
          <w:rFonts w:eastAsia="Times New Roman" w:cs="Helvetica"/>
        </w:rPr>
        <w:t xml:space="preserve">. </w:t>
      </w:r>
      <w:r w:rsidR="00154D56" w:rsidRPr="008C4E8B">
        <w:rPr>
          <w:rFonts w:eastAsia="Arial" w:cs="Arial"/>
        </w:rPr>
        <w:t xml:space="preserve">The overall goal of the project is to strengthen transparency, accountability, and effectiveness of governance in Georgia, including the legislative and executive branches at various levels. One of GGI’s primary partner is </w:t>
      </w:r>
      <w:r w:rsidR="00817053" w:rsidRPr="008C4E8B">
        <w:rPr>
          <w:rFonts w:eastAsia="Arial" w:cs="Arial"/>
        </w:rPr>
        <w:t xml:space="preserve">Ministry of Regional Development and Infrastructure </w:t>
      </w:r>
      <w:r w:rsidR="00154D56" w:rsidRPr="008C4E8B">
        <w:rPr>
          <w:rFonts w:eastAsia="Arial" w:cs="Arial"/>
        </w:rPr>
        <w:t>of Georgia</w:t>
      </w:r>
      <w:r w:rsidR="00224D91" w:rsidRPr="008C4E8B">
        <w:rPr>
          <w:rFonts w:eastAsia="Arial" w:cs="Arial"/>
        </w:rPr>
        <w:t xml:space="preserve"> (MRDI)</w:t>
      </w:r>
      <w:r w:rsidR="00BF2B9F" w:rsidRPr="008C4E8B">
        <w:rPr>
          <w:rFonts w:eastAsia="Arial" w:cs="Arial"/>
        </w:rPr>
        <w:t>.</w:t>
      </w:r>
      <w:r w:rsidR="00FB508B" w:rsidRPr="008C4E8B">
        <w:rPr>
          <w:rFonts w:eastAsia="Arial" w:cs="Arial"/>
        </w:rPr>
        <w:t xml:space="preserve"> </w:t>
      </w:r>
      <w:r w:rsidR="001523B4" w:rsidRPr="008C4E8B">
        <w:rPr>
          <w:rFonts w:eastAsia="Arial" w:cs="Arial"/>
        </w:rPr>
        <w:t>MRDI</w:t>
      </w:r>
      <w:r w:rsidR="00D00CDA" w:rsidRPr="008C4E8B">
        <w:rPr>
          <w:rFonts w:eastAsia="Arial" w:cs="Arial"/>
        </w:rPr>
        <w:t xml:space="preserve">’s is a key state agency dealing with policy development in </w:t>
      </w:r>
      <w:r w:rsidR="00CC4C51" w:rsidRPr="008C4E8B">
        <w:rPr>
          <w:rFonts w:eastAsia="Arial" w:cs="Arial"/>
        </w:rPr>
        <w:t>four</w:t>
      </w:r>
      <w:r w:rsidR="00D00CDA" w:rsidRPr="008C4E8B">
        <w:rPr>
          <w:rFonts w:eastAsia="Arial" w:cs="Arial"/>
        </w:rPr>
        <w:t xml:space="preserve"> major directions</w:t>
      </w:r>
      <w:r w:rsidR="00242642" w:rsidRPr="008C4E8B">
        <w:rPr>
          <w:rFonts w:eastAsia="Arial" w:cs="Arial"/>
        </w:rPr>
        <w:t>,</w:t>
      </w:r>
      <w:r w:rsidR="00D00CDA" w:rsidRPr="008C4E8B">
        <w:rPr>
          <w:rFonts w:eastAsia="Arial" w:cs="Arial"/>
        </w:rPr>
        <w:t xml:space="preserve"> such as: regional development and decentralization</w:t>
      </w:r>
      <w:r w:rsidR="001B2283" w:rsidRPr="008C4E8B">
        <w:rPr>
          <w:rFonts w:eastAsia="Arial" w:cs="Arial"/>
        </w:rPr>
        <w:t xml:space="preserve">; </w:t>
      </w:r>
      <w:r w:rsidR="00D00CDA" w:rsidRPr="008C4E8B">
        <w:rPr>
          <w:rFonts w:eastAsia="Arial" w:cs="Arial"/>
        </w:rPr>
        <w:t>development of water supply system</w:t>
      </w:r>
      <w:r w:rsidR="001B2283" w:rsidRPr="008C4E8B">
        <w:rPr>
          <w:rFonts w:eastAsia="Arial" w:cs="Arial"/>
        </w:rPr>
        <w:t>;</w:t>
      </w:r>
      <w:r w:rsidR="00D00CDA" w:rsidRPr="008C4E8B">
        <w:rPr>
          <w:rFonts w:eastAsia="Arial" w:cs="Arial"/>
        </w:rPr>
        <w:t xml:space="preserve"> implementation of major infrastructural projects</w:t>
      </w:r>
      <w:r w:rsidR="00242642" w:rsidRPr="008C4E8B">
        <w:rPr>
          <w:rFonts w:eastAsia="Arial" w:cs="Arial"/>
        </w:rPr>
        <w:t>;</w:t>
      </w:r>
      <w:r w:rsidR="00D00CDA" w:rsidRPr="008C4E8B">
        <w:rPr>
          <w:rFonts w:eastAsia="Arial" w:cs="Arial"/>
        </w:rPr>
        <w:t xml:space="preserve"> </w:t>
      </w:r>
      <w:r w:rsidR="00827D0D" w:rsidRPr="008C4E8B">
        <w:rPr>
          <w:rFonts w:eastAsia="Arial" w:cs="Arial"/>
        </w:rPr>
        <w:t>development of road policy including road</w:t>
      </w:r>
      <w:r w:rsidR="00D00CDA" w:rsidRPr="008C4E8B">
        <w:rPr>
          <w:rFonts w:eastAsia="Arial" w:cs="Arial"/>
        </w:rPr>
        <w:t xml:space="preserve"> </w:t>
      </w:r>
      <w:r w:rsidR="006D54E6" w:rsidRPr="008C4E8B">
        <w:rPr>
          <w:rFonts w:eastAsia="Arial" w:cs="Arial"/>
        </w:rPr>
        <w:t>infrastructure and</w:t>
      </w:r>
      <w:r w:rsidR="00242642" w:rsidRPr="008C4E8B">
        <w:rPr>
          <w:rFonts w:eastAsia="Arial" w:cs="Arial"/>
        </w:rPr>
        <w:t xml:space="preserve"> </w:t>
      </w:r>
      <w:r w:rsidR="00032F8C" w:rsidRPr="008C4E8B">
        <w:rPr>
          <w:rFonts w:eastAsia="Arial" w:cs="Arial"/>
        </w:rPr>
        <w:t xml:space="preserve">roads safety </w:t>
      </w:r>
      <w:r w:rsidR="00242642" w:rsidRPr="008C4E8B">
        <w:rPr>
          <w:rFonts w:eastAsia="Arial" w:cs="Arial"/>
        </w:rPr>
        <w:t xml:space="preserve">regulations; </w:t>
      </w:r>
      <w:r w:rsidR="00827D0D" w:rsidRPr="008C4E8B">
        <w:rPr>
          <w:rFonts w:eastAsia="Arial" w:cs="Arial"/>
        </w:rPr>
        <w:t xml:space="preserve">and </w:t>
      </w:r>
      <w:r w:rsidR="00242642" w:rsidRPr="008C4E8B">
        <w:rPr>
          <w:rFonts w:eastAsia="Arial" w:cs="Arial"/>
        </w:rPr>
        <w:t>solid waste management.</w:t>
      </w:r>
      <w:r w:rsidR="006D54E6" w:rsidRPr="008C4E8B">
        <w:rPr>
          <w:rFonts w:eastAsia="Arial" w:cs="Arial"/>
        </w:rPr>
        <w:t xml:space="preserve"> </w:t>
      </w:r>
    </w:p>
    <w:p w14:paraId="20225A80" w14:textId="4EBE903D" w:rsidR="00CA467E" w:rsidRPr="008C4E8B" w:rsidRDefault="00CA467E" w:rsidP="00922BC6">
      <w:pPr>
        <w:shd w:val="clear" w:color="auto" w:fill="FFFFFF"/>
        <w:spacing w:before="240" w:after="0" w:line="240" w:lineRule="auto"/>
        <w:jc w:val="both"/>
        <w:rPr>
          <w:rFonts w:eastAsia="Arial" w:cs="Arial"/>
          <w:b/>
        </w:rPr>
      </w:pPr>
      <w:r w:rsidRPr="008C4E8B">
        <w:rPr>
          <w:rFonts w:eastAsia="Arial" w:cs="Arial"/>
          <w:b/>
        </w:rPr>
        <w:t>The Fellowship</w:t>
      </w:r>
    </w:p>
    <w:p w14:paraId="559B7043" w14:textId="23CE4017" w:rsidR="00F234C8" w:rsidRPr="00B76E7A" w:rsidRDefault="00154D56" w:rsidP="00922BC6">
      <w:pPr>
        <w:pStyle w:val="Default"/>
        <w:jc w:val="both"/>
        <w:rPr>
          <w:rFonts w:asciiTheme="minorHAnsi" w:eastAsia="Times New Roman" w:hAnsiTheme="minorHAnsi" w:cs="Helvetica"/>
          <w:color w:val="auto"/>
          <w:sz w:val="22"/>
          <w:szCs w:val="22"/>
          <w:u w:val="single"/>
        </w:rPr>
      </w:pPr>
      <w:r w:rsidRPr="008C4E8B">
        <w:rPr>
          <w:rFonts w:asciiTheme="minorHAnsi" w:eastAsia="Times New Roman" w:hAnsiTheme="minorHAnsi" w:cs="Helvetica"/>
          <w:color w:val="auto"/>
          <w:sz w:val="22"/>
          <w:szCs w:val="22"/>
        </w:rPr>
        <w:t xml:space="preserve">To help contribute to these efforts, GGI is currently </w:t>
      </w:r>
      <w:r w:rsidR="00E42107" w:rsidRPr="008C4E8B">
        <w:rPr>
          <w:rFonts w:asciiTheme="minorHAnsi" w:eastAsia="Times New Roman" w:hAnsiTheme="minorHAnsi" w:cs="Helvetica"/>
          <w:color w:val="auto"/>
          <w:sz w:val="22"/>
          <w:szCs w:val="22"/>
        </w:rPr>
        <w:t>recruit</w:t>
      </w:r>
      <w:r w:rsidRPr="008C4E8B">
        <w:rPr>
          <w:rFonts w:asciiTheme="minorHAnsi" w:eastAsia="Times New Roman" w:hAnsiTheme="minorHAnsi" w:cs="Helvetica"/>
          <w:color w:val="auto"/>
          <w:sz w:val="22"/>
          <w:szCs w:val="22"/>
        </w:rPr>
        <w:t>ing</w:t>
      </w:r>
      <w:r w:rsidR="00814768" w:rsidRPr="008C4E8B">
        <w:rPr>
          <w:rFonts w:asciiTheme="minorHAnsi" w:eastAsia="Times New Roman" w:hAnsiTheme="minorHAnsi" w:cs="Helvetica"/>
          <w:color w:val="auto"/>
          <w:sz w:val="22"/>
          <w:szCs w:val="22"/>
        </w:rPr>
        <w:t xml:space="preserve"> fellow </w:t>
      </w:r>
      <w:r w:rsidRPr="008C4E8B">
        <w:rPr>
          <w:rFonts w:asciiTheme="minorHAnsi" w:eastAsia="Times New Roman" w:hAnsiTheme="minorHAnsi" w:cs="Helvetica"/>
          <w:color w:val="auto"/>
          <w:sz w:val="22"/>
          <w:szCs w:val="22"/>
        </w:rPr>
        <w:t>to be placed with</w:t>
      </w:r>
      <w:r w:rsidR="009A02A0" w:rsidRPr="008C4E8B">
        <w:rPr>
          <w:rFonts w:asciiTheme="minorHAnsi" w:eastAsia="Times New Roman" w:hAnsiTheme="minorHAnsi" w:cs="Helvetica"/>
          <w:color w:val="auto"/>
          <w:sz w:val="22"/>
          <w:szCs w:val="22"/>
        </w:rPr>
        <w:t xml:space="preserve"> </w:t>
      </w:r>
      <w:r w:rsidR="004E4696" w:rsidRPr="008C4E8B">
        <w:rPr>
          <w:rFonts w:asciiTheme="minorHAnsi" w:eastAsia="Times New Roman" w:hAnsiTheme="minorHAnsi" w:cs="Helvetica"/>
          <w:color w:val="auto"/>
          <w:sz w:val="22"/>
          <w:szCs w:val="22"/>
        </w:rPr>
        <w:t xml:space="preserve">the </w:t>
      </w:r>
      <w:r w:rsidR="009A02A0" w:rsidRPr="008C4E8B">
        <w:rPr>
          <w:rFonts w:asciiTheme="minorHAnsi" w:eastAsia="Times New Roman" w:hAnsiTheme="minorHAnsi" w:cs="Helvetica"/>
          <w:color w:val="auto"/>
          <w:sz w:val="22"/>
          <w:szCs w:val="22"/>
        </w:rPr>
        <w:t>Ministry of Regional Development and Infrastructure of Georgia</w:t>
      </w:r>
      <w:r w:rsidR="00065AE4" w:rsidRPr="008C4E8B">
        <w:rPr>
          <w:rFonts w:asciiTheme="minorHAnsi" w:eastAsia="Times New Roman" w:hAnsiTheme="minorHAnsi" w:cs="Helvetica"/>
          <w:color w:val="auto"/>
          <w:sz w:val="22"/>
          <w:szCs w:val="22"/>
        </w:rPr>
        <w:t xml:space="preserve">, namely in the </w:t>
      </w:r>
      <w:r w:rsidR="007F1D8D" w:rsidRPr="00B76E7A">
        <w:rPr>
          <w:rFonts w:asciiTheme="minorHAnsi" w:eastAsia="Times New Roman" w:hAnsiTheme="minorHAnsi" w:cs="Helvetica"/>
          <w:color w:val="auto"/>
          <w:sz w:val="22"/>
          <w:szCs w:val="22"/>
          <w:u w:val="single"/>
        </w:rPr>
        <w:t>Department for Infrastructure Policy and Development Partners Relations</w:t>
      </w:r>
      <w:r w:rsidR="00EC0A69" w:rsidRPr="00B76E7A">
        <w:rPr>
          <w:rFonts w:asciiTheme="minorHAnsi" w:eastAsia="Times New Roman" w:hAnsiTheme="minorHAnsi" w:cs="Helvetica"/>
          <w:color w:val="auto"/>
          <w:sz w:val="22"/>
          <w:szCs w:val="22"/>
          <w:u w:val="single"/>
        </w:rPr>
        <w:t>.</w:t>
      </w:r>
      <w:r w:rsidR="00EC0A69" w:rsidRPr="00B76E7A">
        <w:rPr>
          <w:rFonts w:asciiTheme="minorHAnsi" w:eastAsia="Times New Roman" w:hAnsiTheme="minorHAnsi" w:cs="Helvetica"/>
          <w:color w:val="auto"/>
          <w:sz w:val="22"/>
          <w:szCs w:val="22"/>
          <w:u w:val="single"/>
          <w:shd w:val="clear" w:color="auto" w:fill="EAF1DD" w:themeFill="accent3" w:themeFillTint="33"/>
        </w:rPr>
        <w:t xml:space="preserve"> </w:t>
      </w:r>
    </w:p>
    <w:p w14:paraId="3BCB74E2" w14:textId="77777777" w:rsidR="00065AE4" w:rsidRPr="008C4E8B" w:rsidRDefault="00065AE4" w:rsidP="00922BC6">
      <w:pPr>
        <w:pStyle w:val="Default"/>
        <w:jc w:val="both"/>
        <w:rPr>
          <w:rFonts w:asciiTheme="minorHAnsi" w:eastAsia="Times New Roman" w:hAnsiTheme="minorHAnsi" w:cs="Helvetica"/>
          <w:color w:val="auto"/>
          <w:sz w:val="22"/>
          <w:szCs w:val="22"/>
        </w:rPr>
      </w:pPr>
    </w:p>
    <w:p w14:paraId="3A519055" w14:textId="2653E2F2" w:rsidR="00066121" w:rsidRPr="00C64AF0" w:rsidRDefault="00F234C8" w:rsidP="00922BC6">
      <w:pPr>
        <w:pStyle w:val="Default"/>
        <w:jc w:val="both"/>
        <w:rPr>
          <w:rFonts w:asciiTheme="minorHAnsi" w:eastAsia="Times New Roman" w:hAnsiTheme="minorHAnsi" w:cs="Helvetica"/>
          <w:color w:val="auto"/>
          <w:sz w:val="22"/>
          <w:szCs w:val="22"/>
          <w:highlight w:val="yellow"/>
        </w:rPr>
      </w:pPr>
      <w:r w:rsidRPr="00C64AF0">
        <w:rPr>
          <w:rFonts w:asciiTheme="minorHAnsi" w:eastAsia="Times New Roman" w:hAnsiTheme="minorHAnsi" w:cs="Helvetica"/>
          <w:color w:val="auto"/>
          <w:sz w:val="22"/>
          <w:szCs w:val="22"/>
          <w:highlight w:val="yellow"/>
        </w:rPr>
        <w:t>Successful applicants</w:t>
      </w:r>
      <w:r w:rsidR="00154D56" w:rsidRPr="00C64AF0">
        <w:rPr>
          <w:rFonts w:asciiTheme="minorHAnsi" w:eastAsia="Times New Roman" w:hAnsiTheme="minorHAnsi" w:cs="Helvetica"/>
          <w:color w:val="auto"/>
          <w:sz w:val="22"/>
          <w:szCs w:val="22"/>
          <w:highlight w:val="yellow"/>
        </w:rPr>
        <w:t xml:space="preserve"> will have </w:t>
      </w:r>
      <w:r w:rsidRPr="00C64AF0">
        <w:rPr>
          <w:rFonts w:asciiTheme="minorHAnsi" w:eastAsia="Times New Roman" w:hAnsiTheme="minorHAnsi" w:cs="Helvetica"/>
          <w:color w:val="auto"/>
          <w:sz w:val="22"/>
          <w:szCs w:val="22"/>
          <w:highlight w:val="yellow"/>
        </w:rPr>
        <w:t>a</w:t>
      </w:r>
      <w:r w:rsidR="00154D56" w:rsidRPr="00C64AF0">
        <w:rPr>
          <w:rFonts w:asciiTheme="minorHAnsi" w:eastAsia="Times New Roman" w:hAnsiTheme="minorHAnsi" w:cs="Helvetica"/>
          <w:color w:val="auto"/>
          <w:sz w:val="22"/>
          <w:szCs w:val="22"/>
          <w:highlight w:val="yellow"/>
        </w:rPr>
        <w:t xml:space="preserve"> unique opportunity to acquire first-hand experience in </w:t>
      </w:r>
      <w:r w:rsidR="00EF3D6D" w:rsidRPr="00C64AF0">
        <w:rPr>
          <w:rFonts w:asciiTheme="minorHAnsi" w:eastAsia="Times New Roman" w:hAnsiTheme="minorHAnsi" w:cs="Helvetica"/>
          <w:color w:val="auto"/>
          <w:sz w:val="22"/>
          <w:szCs w:val="22"/>
          <w:highlight w:val="yellow"/>
        </w:rPr>
        <w:t>elaboration</w:t>
      </w:r>
      <w:r w:rsidR="00CC32AA" w:rsidRPr="00C64AF0">
        <w:rPr>
          <w:rFonts w:asciiTheme="minorHAnsi" w:eastAsia="Times New Roman" w:hAnsiTheme="minorHAnsi" w:cs="Helvetica"/>
          <w:color w:val="auto"/>
          <w:sz w:val="22"/>
          <w:szCs w:val="22"/>
          <w:highlight w:val="yellow"/>
        </w:rPr>
        <w:t xml:space="preserve"> </w:t>
      </w:r>
      <w:r w:rsidR="00EF3D6D" w:rsidRPr="00C64AF0">
        <w:rPr>
          <w:rFonts w:asciiTheme="minorHAnsi" w:eastAsia="Times New Roman" w:hAnsiTheme="minorHAnsi" w:cs="Helvetica"/>
          <w:color w:val="auto"/>
          <w:sz w:val="22"/>
          <w:szCs w:val="22"/>
          <w:highlight w:val="yellow"/>
        </w:rPr>
        <w:t>and</w:t>
      </w:r>
      <w:r w:rsidR="00CC32AA" w:rsidRPr="00C64AF0">
        <w:rPr>
          <w:rFonts w:asciiTheme="minorHAnsi" w:eastAsia="Times New Roman" w:hAnsiTheme="minorHAnsi" w:cs="Helvetica"/>
          <w:color w:val="auto"/>
          <w:sz w:val="22"/>
          <w:szCs w:val="22"/>
          <w:highlight w:val="yellow"/>
        </w:rPr>
        <w:t xml:space="preserve"> analysis </w:t>
      </w:r>
      <w:r w:rsidR="009F57D1" w:rsidRPr="00C64AF0">
        <w:rPr>
          <w:rFonts w:asciiTheme="minorHAnsi" w:eastAsia="Times New Roman" w:hAnsiTheme="minorHAnsi" w:cs="Helvetica"/>
          <w:color w:val="auto"/>
          <w:sz w:val="22"/>
          <w:szCs w:val="22"/>
          <w:highlight w:val="yellow"/>
        </w:rPr>
        <w:t xml:space="preserve">of </w:t>
      </w:r>
      <w:r w:rsidR="00EF3D6D" w:rsidRPr="00C64AF0">
        <w:rPr>
          <w:rFonts w:asciiTheme="minorHAnsi" w:eastAsia="Times New Roman" w:hAnsiTheme="minorHAnsi" w:cs="Helvetica"/>
          <w:color w:val="auto"/>
          <w:sz w:val="22"/>
          <w:szCs w:val="22"/>
          <w:highlight w:val="yellow"/>
        </w:rPr>
        <w:t xml:space="preserve">policy documents </w:t>
      </w:r>
      <w:r w:rsidR="00D86201" w:rsidRPr="00C64AF0">
        <w:rPr>
          <w:rFonts w:asciiTheme="minorHAnsi" w:eastAsia="Times New Roman" w:hAnsiTheme="minorHAnsi" w:cs="Helvetica"/>
          <w:color w:val="auto"/>
          <w:sz w:val="22"/>
          <w:szCs w:val="22"/>
          <w:highlight w:val="yellow"/>
        </w:rPr>
        <w:t>addressing</w:t>
      </w:r>
      <w:r w:rsidR="00EF3D6D" w:rsidRPr="00C64AF0">
        <w:rPr>
          <w:rFonts w:asciiTheme="minorHAnsi" w:eastAsia="Times New Roman" w:hAnsiTheme="minorHAnsi" w:cs="Helvetica"/>
          <w:color w:val="auto"/>
          <w:sz w:val="22"/>
          <w:szCs w:val="22"/>
          <w:highlight w:val="yellow"/>
        </w:rPr>
        <w:t xml:space="preserve"> </w:t>
      </w:r>
      <w:r w:rsidR="009F57D1" w:rsidRPr="00C64AF0">
        <w:rPr>
          <w:rFonts w:asciiTheme="minorHAnsi" w:eastAsia="Times New Roman" w:hAnsiTheme="minorHAnsi" w:cs="Helvetica"/>
          <w:color w:val="auto"/>
          <w:sz w:val="22"/>
          <w:szCs w:val="22"/>
          <w:highlight w:val="yellow"/>
        </w:rPr>
        <w:t>following</w:t>
      </w:r>
      <w:r w:rsidR="00D86201" w:rsidRPr="00C64AF0">
        <w:rPr>
          <w:rFonts w:asciiTheme="minorHAnsi" w:eastAsia="Times New Roman" w:hAnsiTheme="minorHAnsi" w:cs="Helvetica"/>
          <w:color w:val="auto"/>
          <w:sz w:val="22"/>
          <w:szCs w:val="22"/>
          <w:highlight w:val="yellow"/>
        </w:rPr>
        <w:t xml:space="preserve"> policy priorities of MRDI</w:t>
      </w:r>
      <w:r w:rsidR="009F57D1" w:rsidRPr="00C64AF0">
        <w:rPr>
          <w:rFonts w:asciiTheme="minorHAnsi" w:eastAsia="Times New Roman" w:hAnsiTheme="minorHAnsi" w:cs="Helvetica"/>
          <w:color w:val="auto"/>
          <w:sz w:val="22"/>
          <w:szCs w:val="22"/>
          <w:highlight w:val="yellow"/>
        </w:rPr>
        <w:t xml:space="preserve">: </w:t>
      </w:r>
      <w:r w:rsidR="00C64AF0" w:rsidRPr="00C64AF0">
        <w:rPr>
          <w:rFonts w:asciiTheme="minorHAnsi" w:eastAsia="Times New Roman" w:hAnsiTheme="minorHAnsi" w:cs="Helvetica"/>
          <w:color w:val="auto"/>
          <w:sz w:val="22"/>
          <w:szCs w:val="22"/>
          <w:highlight w:val="yellow"/>
        </w:rPr>
        <w:t xml:space="preserve">management and </w:t>
      </w:r>
      <w:r w:rsidR="00EF3D6D" w:rsidRPr="00C64AF0">
        <w:rPr>
          <w:rFonts w:asciiTheme="minorHAnsi" w:eastAsia="Times New Roman" w:hAnsiTheme="minorHAnsi" w:cs="Helvetica"/>
          <w:color w:val="auto"/>
          <w:sz w:val="22"/>
          <w:szCs w:val="22"/>
          <w:highlight w:val="yellow"/>
        </w:rPr>
        <w:t xml:space="preserve">development </w:t>
      </w:r>
      <w:r w:rsidR="00C64AF0" w:rsidRPr="00C64AF0">
        <w:rPr>
          <w:rFonts w:asciiTheme="minorHAnsi" w:eastAsia="Times New Roman" w:hAnsiTheme="minorHAnsi" w:cs="Helvetica"/>
          <w:color w:val="auto"/>
          <w:sz w:val="22"/>
          <w:szCs w:val="22"/>
          <w:highlight w:val="yellow"/>
        </w:rPr>
        <w:t xml:space="preserve">of </w:t>
      </w:r>
      <w:r w:rsidR="00697667" w:rsidRPr="00C64AF0">
        <w:rPr>
          <w:rFonts w:asciiTheme="minorHAnsi" w:eastAsia="Times New Roman" w:hAnsiTheme="minorHAnsi" w:cs="Helvetica"/>
          <w:color w:val="auto"/>
          <w:sz w:val="22"/>
          <w:szCs w:val="22"/>
          <w:highlight w:val="yellow"/>
        </w:rPr>
        <w:t xml:space="preserve">road infrastructure, </w:t>
      </w:r>
      <w:r w:rsidR="00D654E5" w:rsidRPr="00C64AF0">
        <w:rPr>
          <w:rFonts w:asciiTheme="minorHAnsi" w:eastAsia="Times New Roman" w:hAnsiTheme="minorHAnsi" w:cs="Helvetica"/>
          <w:color w:val="auto"/>
          <w:sz w:val="22"/>
          <w:szCs w:val="22"/>
          <w:highlight w:val="yellow"/>
        </w:rPr>
        <w:t xml:space="preserve">water supply systems; </w:t>
      </w:r>
      <w:r w:rsidR="00C64AF0" w:rsidRPr="00C64AF0">
        <w:rPr>
          <w:rFonts w:asciiTheme="minorHAnsi" w:eastAsia="Times New Roman" w:hAnsiTheme="minorHAnsi" w:cs="Helvetica"/>
          <w:color w:val="auto"/>
          <w:sz w:val="22"/>
          <w:szCs w:val="22"/>
          <w:highlight w:val="yellow"/>
        </w:rPr>
        <w:t>s</w:t>
      </w:r>
      <w:r w:rsidR="00D654E5" w:rsidRPr="00C64AF0">
        <w:rPr>
          <w:rFonts w:asciiTheme="minorHAnsi" w:eastAsia="Times New Roman" w:hAnsiTheme="minorHAnsi" w:cs="Helvetica"/>
          <w:color w:val="auto"/>
          <w:sz w:val="22"/>
          <w:szCs w:val="22"/>
          <w:highlight w:val="yellow"/>
        </w:rPr>
        <w:t xml:space="preserve">olid waste management; planning and management of infrastructural projects under </w:t>
      </w:r>
      <w:r w:rsidR="00D654E5" w:rsidRPr="00C64AF0">
        <w:rPr>
          <w:rFonts w:asciiTheme="minorHAnsi" w:eastAsia="Times New Roman" w:hAnsiTheme="minorHAnsi" w:cs="Helvetica"/>
          <w:color w:val="auto"/>
          <w:sz w:val="22"/>
          <w:szCs w:val="22"/>
          <w:highlight w:val="yellow"/>
          <w:u w:val="single"/>
        </w:rPr>
        <w:t>MRDI.</w:t>
      </w:r>
    </w:p>
    <w:p w14:paraId="6D86868D" w14:textId="77777777" w:rsidR="00814768" w:rsidRPr="00C64AF0" w:rsidRDefault="00814768" w:rsidP="00922BC6">
      <w:pPr>
        <w:pStyle w:val="Default"/>
        <w:jc w:val="both"/>
        <w:rPr>
          <w:rFonts w:asciiTheme="minorHAnsi" w:eastAsia="Times New Roman" w:hAnsiTheme="minorHAnsi" w:cs="Helvetica"/>
          <w:color w:val="auto"/>
          <w:sz w:val="22"/>
          <w:szCs w:val="22"/>
          <w:highlight w:val="yellow"/>
        </w:rPr>
      </w:pPr>
    </w:p>
    <w:p w14:paraId="4318259C" w14:textId="61D0F08B" w:rsidR="00EF7D57" w:rsidRPr="008C4E8B" w:rsidRDefault="009912DD" w:rsidP="00922BC6">
      <w:pPr>
        <w:pStyle w:val="Default"/>
        <w:jc w:val="both"/>
        <w:rPr>
          <w:rFonts w:asciiTheme="minorHAnsi" w:eastAsia="Times New Roman" w:hAnsiTheme="minorHAnsi" w:cs="Helvetica"/>
          <w:color w:val="auto"/>
          <w:sz w:val="22"/>
          <w:szCs w:val="22"/>
        </w:rPr>
      </w:pPr>
      <w:r w:rsidRPr="00C64AF0">
        <w:rPr>
          <w:rFonts w:asciiTheme="minorHAnsi" w:eastAsia="Times New Roman" w:hAnsiTheme="minorHAnsi" w:cs="Helvetica"/>
          <w:color w:val="auto"/>
          <w:sz w:val="22"/>
          <w:szCs w:val="22"/>
          <w:highlight w:val="yellow"/>
        </w:rPr>
        <w:t xml:space="preserve">GGI </w:t>
      </w:r>
      <w:r w:rsidR="00891C16" w:rsidRPr="00C64AF0">
        <w:rPr>
          <w:rFonts w:asciiTheme="minorHAnsi" w:eastAsia="Times New Roman" w:hAnsiTheme="minorHAnsi" w:cs="Helvetica"/>
          <w:color w:val="auto"/>
          <w:sz w:val="22"/>
          <w:szCs w:val="22"/>
          <w:highlight w:val="yellow"/>
        </w:rPr>
        <w:t>fellowship</w:t>
      </w:r>
      <w:r w:rsidR="00CA467E" w:rsidRPr="00C64AF0">
        <w:rPr>
          <w:rFonts w:asciiTheme="minorHAnsi" w:eastAsia="Times New Roman" w:hAnsiTheme="minorHAnsi" w:cs="Helvetica"/>
          <w:color w:val="auto"/>
          <w:sz w:val="22"/>
          <w:szCs w:val="22"/>
          <w:highlight w:val="yellow"/>
        </w:rPr>
        <w:t xml:space="preserve"> is</w:t>
      </w:r>
      <w:r w:rsidR="00891C16" w:rsidRPr="00C64AF0">
        <w:rPr>
          <w:rFonts w:asciiTheme="minorHAnsi" w:eastAsia="Times New Roman" w:hAnsiTheme="minorHAnsi" w:cs="Helvetica"/>
          <w:color w:val="auto"/>
          <w:sz w:val="22"/>
          <w:szCs w:val="22"/>
          <w:highlight w:val="yellow"/>
        </w:rPr>
        <w:t xml:space="preserve"> a</w:t>
      </w:r>
      <w:r w:rsidR="00EF7D57" w:rsidRPr="00C64AF0">
        <w:rPr>
          <w:rFonts w:asciiTheme="minorHAnsi" w:eastAsia="Times New Roman" w:hAnsiTheme="minorHAnsi" w:cs="Helvetica"/>
          <w:color w:val="auto"/>
          <w:sz w:val="22"/>
          <w:szCs w:val="22"/>
          <w:highlight w:val="yellow"/>
        </w:rPr>
        <w:t xml:space="preserve"> </w:t>
      </w:r>
      <w:r w:rsidR="00891C16" w:rsidRPr="00C64AF0">
        <w:rPr>
          <w:rFonts w:asciiTheme="minorHAnsi" w:eastAsia="Times New Roman" w:hAnsiTheme="minorHAnsi" w:cs="Helvetica"/>
          <w:color w:val="auto"/>
          <w:sz w:val="22"/>
          <w:szCs w:val="22"/>
          <w:highlight w:val="yellow"/>
          <w:u w:val="single"/>
        </w:rPr>
        <w:t>full-time</w:t>
      </w:r>
      <w:r w:rsidR="00855394" w:rsidRPr="00C64AF0">
        <w:rPr>
          <w:rFonts w:asciiTheme="minorHAnsi" w:eastAsia="Times New Roman" w:hAnsiTheme="minorHAnsi" w:cs="Helvetica"/>
          <w:color w:val="auto"/>
          <w:sz w:val="22"/>
          <w:szCs w:val="22"/>
          <w:highlight w:val="yellow"/>
          <w:u w:val="single"/>
        </w:rPr>
        <w:t>,</w:t>
      </w:r>
      <w:r w:rsidR="00891C16" w:rsidRPr="00C64AF0">
        <w:rPr>
          <w:rFonts w:asciiTheme="minorHAnsi" w:eastAsia="Times New Roman" w:hAnsiTheme="minorHAnsi" w:cs="Helvetica"/>
          <w:color w:val="auto"/>
          <w:sz w:val="22"/>
          <w:szCs w:val="22"/>
          <w:highlight w:val="yellow"/>
          <w:u w:val="single"/>
        </w:rPr>
        <w:t xml:space="preserve"> </w:t>
      </w:r>
      <w:r w:rsidR="00C64AF0" w:rsidRPr="00C64AF0">
        <w:rPr>
          <w:rFonts w:asciiTheme="minorHAnsi" w:eastAsia="Times New Roman" w:hAnsiTheme="minorHAnsi" w:cs="Helvetica"/>
          <w:color w:val="auto"/>
          <w:sz w:val="22"/>
          <w:szCs w:val="22"/>
          <w:highlight w:val="yellow"/>
          <w:u w:val="single"/>
        </w:rPr>
        <w:t>three</w:t>
      </w:r>
      <w:r w:rsidR="00891C16" w:rsidRPr="00C64AF0">
        <w:rPr>
          <w:rFonts w:asciiTheme="minorHAnsi" w:eastAsia="Times New Roman" w:hAnsiTheme="minorHAnsi" w:cs="Helvetica"/>
          <w:color w:val="auto"/>
          <w:sz w:val="22"/>
          <w:szCs w:val="22"/>
          <w:highlight w:val="yellow"/>
          <w:u w:val="single"/>
        </w:rPr>
        <w:t>-month</w:t>
      </w:r>
      <w:r w:rsidR="00EF7D57" w:rsidRPr="00C64AF0">
        <w:rPr>
          <w:rFonts w:asciiTheme="minorHAnsi" w:eastAsia="Times New Roman" w:hAnsiTheme="minorHAnsi" w:cs="Helvetica"/>
          <w:color w:val="auto"/>
          <w:sz w:val="22"/>
          <w:szCs w:val="22"/>
          <w:highlight w:val="yellow"/>
          <w:u w:val="single"/>
        </w:rPr>
        <w:t xml:space="preserve"> </w:t>
      </w:r>
      <w:r w:rsidR="00891C16" w:rsidRPr="00C64AF0">
        <w:rPr>
          <w:rFonts w:asciiTheme="minorHAnsi" w:eastAsia="Times New Roman" w:hAnsiTheme="minorHAnsi" w:cs="Helvetica"/>
          <w:color w:val="auto"/>
          <w:sz w:val="22"/>
          <w:szCs w:val="22"/>
          <w:highlight w:val="yellow"/>
          <w:u w:val="single"/>
        </w:rPr>
        <w:t>program</w:t>
      </w:r>
      <w:r w:rsidR="00891C16" w:rsidRPr="00C64AF0">
        <w:rPr>
          <w:rFonts w:asciiTheme="minorHAnsi" w:eastAsia="Times New Roman" w:hAnsiTheme="minorHAnsi" w:cs="Helvetica"/>
          <w:color w:val="auto"/>
          <w:sz w:val="22"/>
          <w:szCs w:val="22"/>
          <w:highlight w:val="yellow"/>
        </w:rPr>
        <w:t xml:space="preserve"> cover</w:t>
      </w:r>
      <w:r w:rsidR="00855394" w:rsidRPr="00C64AF0">
        <w:rPr>
          <w:rFonts w:asciiTheme="minorHAnsi" w:eastAsia="Times New Roman" w:hAnsiTheme="minorHAnsi" w:cs="Helvetica"/>
          <w:color w:val="auto"/>
          <w:sz w:val="22"/>
          <w:szCs w:val="22"/>
          <w:highlight w:val="yellow"/>
        </w:rPr>
        <w:t>ing</w:t>
      </w:r>
      <w:r w:rsidR="00891C16" w:rsidRPr="00C64AF0">
        <w:rPr>
          <w:rFonts w:asciiTheme="minorHAnsi" w:eastAsia="Times New Roman" w:hAnsiTheme="minorHAnsi" w:cs="Helvetica"/>
          <w:color w:val="auto"/>
          <w:sz w:val="22"/>
          <w:szCs w:val="22"/>
          <w:highlight w:val="yellow"/>
        </w:rPr>
        <w:t xml:space="preserve"> the period from </w:t>
      </w:r>
      <w:r w:rsidR="00C64AF0" w:rsidRPr="00C64AF0">
        <w:rPr>
          <w:rFonts w:asciiTheme="minorHAnsi" w:eastAsia="Times New Roman" w:hAnsiTheme="minorHAnsi" w:cs="Helvetica"/>
          <w:color w:val="auto"/>
          <w:sz w:val="22"/>
          <w:szCs w:val="22"/>
          <w:highlight w:val="yellow"/>
        </w:rPr>
        <w:t>September</w:t>
      </w:r>
      <w:r w:rsidR="005725C1" w:rsidRPr="00C64AF0">
        <w:rPr>
          <w:rFonts w:asciiTheme="minorHAnsi" w:eastAsia="Times New Roman" w:hAnsiTheme="minorHAnsi" w:cs="Helvetica"/>
          <w:color w:val="auto"/>
          <w:sz w:val="22"/>
          <w:szCs w:val="22"/>
          <w:highlight w:val="yellow"/>
        </w:rPr>
        <w:t xml:space="preserve"> 2019</w:t>
      </w:r>
      <w:r w:rsidR="009625C5" w:rsidRPr="00C64AF0">
        <w:rPr>
          <w:rFonts w:asciiTheme="minorHAnsi" w:eastAsia="Times New Roman" w:hAnsiTheme="minorHAnsi" w:cs="Helvetica"/>
          <w:color w:val="auto"/>
          <w:sz w:val="22"/>
          <w:szCs w:val="22"/>
          <w:highlight w:val="yellow"/>
        </w:rPr>
        <w:t xml:space="preserve"> – </w:t>
      </w:r>
      <w:r w:rsidR="00C64AF0" w:rsidRPr="00C64AF0">
        <w:rPr>
          <w:rFonts w:asciiTheme="minorHAnsi" w:eastAsia="Times New Roman" w:hAnsiTheme="minorHAnsi" w:cs="Helvetica"/>
          <w:color w:val="auto"/>
          <w:sz w:val="22"/>
          <w:szCs w:val="22"/>
          <w:highlight w:val="yellow"/>
        </w:rPr>
        <w:t>through November</w:t>
      </w:r>
      <w:r w:rsidR="009625C5" w:rsidRPr="00C64AF0">
        <w:rPr>
          <w:rFonts w:asciiTheme="minorHAnsi" w:eastAsia="Times New Roman" w:hAnsiTheme="minorHAnsi" w:cs="Helvetica"/>
          <w:color w:val="auto"/>
          <w:sz w:val="22"/>
          <w:szCs w:val="22"/>
          <w:highlight w:val="yellow"/>
        </w:rPr>
        <w:t xml:space="preserve"> 2019</w:t>
      </w:r>
      <w:r w:rsidR="00AE0D96" w:rsidRPr="00C64AF0">
        <w:rPr>
          <w:rFonts w:asciiTheme="minorHAnsi" w:eastAsia="Times New Roman" w:hAnsiTheme="minorHAnsi" w:cs="Helvetica"/>
          <w:color w:val="auto"/>
          <w:sz w:val="22"/>
          <w:szCs w:val="22"/>
          <w:highlight w:val="yellow"/>
        </w:rPr>
        <w:t xml:space="preserve">, with a possibility of extension </w:t>
      </w:r>
      <w:r w:rsidR="00802CA0">
        <w:rPr>
          <w:rFonts w:asciiTheme="minorHAnsi" w:eastAsia="Times New Roman" w:hAnsiTheme="minorHAnsi" w:cs="Helvetica"/>
          <w:color w:val="auto"/>
          <w:sz w:val="22"/>
          <w:szCs w:val="22"/>
          <w:highlight w:val="yellow"/>
        </w:rPr>
        <w:t xml:space="preserve">in January </w:t>
      </w:r>
      <w:bookmarkStart w:id="0" w:name="_GoBack"/>
      <w:bookmarkEnd w:id="0"/>
      <w:r w:rsidR="00802CA0">
        <w:rPr>
          <w:rFonts w:asciiTheme="minorHAnsi" w:eastAsia="Times New Roman" w:hAnsiTheme="minorHAnsi" w:cs="Helvetica"/>
          <w:color w:val="auto"/>
          <w:sz w:val="22"/>
          <w:szCs w:val="22"/>
          <w:highlight w:val="yellow"/>
        </w:rPr>
        <w:t>2020</w:t>
      </w:r>
      <w:r w:rsidR="00891C16" w:rsidRPr="00C64AF0">
        <w:rPr>
          <w:rFonts w:asciiTheme="minorHAnsi" w:eastAsia="Times New Roman" w:hAnsiTheme="minorHAnsi" w:cs="Helvetica"/>
          <w:color w:val="auto"/>
          <w:sz w:val="22"/>
          <w:szCs w:val="22"/>
          <w:highlight w:val="yellow"/>
        </w:rPr>
        <w:t>.</w:t>
      </w:r>
    </w:p>
    <w:p w14:paraId="745F463A" w14:textId="17018D4F" w:rsidR="008974E9" w:rsidRPr="008C4E8B" w:rsidRDefault="008974E9" w:rsidP="00922BC6">
      <w:pPr>
        <w:pStyle w:val="Default"/>
        <w:jc w:val="both"/>
        <w:rPr>
          <w:rFonts w:asciiTheme="minorHAnsi" w:eastAsia="Times New Roman" w:hAnsiTheme="minorHAnsi" w:cs="Helvetica"/>
          <w:color w:val="auto"/>
          <w:sz w:val="22"/>
          <w:szCs w:val="22"/>
        </w:rPr>
      </w:pPr>
    </w:p>
    <w:p w14:paraId="369AFBEC" w14:textId="77777777" w:rsidR="008974E9" w:rsidRPr="008C4E8B" w:rsidRDefault="008974E9" w:rsidP="008974E9">
      <w:pPr>
        <w:pStyle w:val="Default"/>
        <w:jc w:val="both"/>
        <w:rPr>
          <w:rFonts w:asciiTheme="minorHAnsi" w:eastAsia="Times New Roman" w:hAnsiTheme="minorHAnsi" w:cs="Helvetica"/>
          <w:b/>
          <w:color w:val="auto"/>
          <w:sz w:val="22"/>
          <w:szCs w:val="22"/>
          <w:lang w:val="en-US"/>
        </w:rPr>
      </w:pPr>
      <w:r w:rsidRPr="008C4E8B">
        <w:rPr>
          <w:rFonts w:asciiTheme="minorHAnsi" w:eastAsia="Times New Roman" w:hAnsiTheme="minorHAnsi" w:cs="Helvetica"/>
          <w:b/>
          <w:color w:val="auto"/>
          <w:sz w:val="22"/>
          <w:szCs w:val="22"/>
          <w:lang w:val="en-US"/>
        </w:rPr>
        <w:t>Duties and Responsibilities</w:t>
      </w:r>
    </w:p>
    <w:p w14:paraId="72BF57E2" w14:textId="6AF05A42" w:rsidR="008974E9" w:rsidRPr="008C4E8B" w:rsidRDefault="008974E9" w:rsidP="008974E9">
      <w:pPr>
        <w:pStyle w:val="Default"/>
        <w:jc w:val="both"/>
        <w:rPr>
          <w:rFonts w:asciiTheme="minorHAnsi" w:eastAsia="Times New Roman" w:hAnsiTheme="minorHAnsi" w:cs="Helvetica"/>
          <w:color w:val="auto"/>
          <w:sz w:val="22"/>
          <w:szCs w:val="22"/>
        </w:rPr>
      </w:pPr>
      <w:r w:rsidRPr="008C4E8B">
        <w:rPr>
          <w:rFonts w:asciiTheme="minorHAnsi" w:eastAsia="Times New Roman" w:hAnsiTheme="minorHAnsi" w:cs="Helvetica"/>
          <w:color w:val="auto"/>
          <w:sz w:val="22"/>
          <w:szCs w:val="22"/>
        </w:rPr>
        <w:t xml:space="preserve">The </w:t>
      </w:r>
      <w:r w:rsidR="00671D52" w:rsidRPr="008C4E8B">
        <w:rPr>
          <w:rFonts w:asciiTheme="minorHAnsi" w:eastAsia="Times New Roman" w:hAnsiTheme="minorHAnsi" w:cs="Helvetica"/>
          <w:color w:val="auto"/>
          <w:sz w:val="22"/>
          <w:szCs w:val="22"/>
        </w:rPr>
        <w:t>applicant</w:t>
      </w:r>
      <w:r w:rsidRPr="008C4E8B">
        <w:rPr>
          <w:rFonts w:asciiTheme="minorHAnsi" w:eastAsia="Times New Roman" w:hAnsiTheme="minorHAnsi" w:cs="Helvetica"/>
          <w:color w:val="auto"/>
          <w:sz w:val="22"/>
          <w:szCs w:val="22"/>
        </w:rPr>
        <w:t>, under general guidance</w:t>
      </w:r>
      <w:r w:rsidR="007E4AFA" w:rsidRPr="008C4E8B">
        <w:rPr>
          <w:rFonts w:asciiTheme="minorHAnsi" w:eastAsia="Times New Roman" w:hAnsiTheme="minorHAnsi" w:cs="Helvetica"/>
          <w:color w:val="auto"/>
          <w:sz w:val="22"/>
          <w:szCs w:val="22"/>
        </w:rPr>
        <w:t xml:space="preserve"> and</w:t>
      </w:r>
      <w:r w:rsidRPr="008C4E8B">
        <w:rPr>
          <w:rFonts w:asciiTheme="minorHAnsi" w:eastAsia="Times New Roman" w:hAnsiTheme="minorHAnsi" w:cs="Helvetica"/>
          <w:color w:val="auto"/>
          <w:sz w:val="22"/>
          <w:szCs w:val="22"/>
        </w:rPr>
        <w:t xml:space="preserve"> </w:t>
      </w:r>
      <w:r w:rsidR="007E4AFA" w:rsidRPr="008C4E8B">
        <w:rPr>
          <w:rFonts w:asciiTheme="minorHAnsi" w:eastAsia="Times New Roman" w:hAnsiTheme="minorHAnsi" w:cs="Helvetica"/>
          <w:color w:val="auto"/>
          <w:sz w:val="22"/>
          <w:szCs w:val="22"/>
        </w:rPr>
        <w:t xml:space="preserve">supervision </w:t>
      </w:r>
      <w:r w:rsidRPr="008C4E8B">
        <w:rPr>
          <w:rFonts w:asciiTheme="minorHAnsi" w:eastAsia="Times New Roman" w:hAnsiTheme="minorHAnsi" w:cs="Helvetica"/>
          <w:color w:val="auto"/>
          <w:sz w:val="22"/>
          <w:szCs w:val="22"/>
        </w:rPr>
        <w:t xml:space="preserve">of the </w:t>
      </w:r>
      <w:r w:rsidR="00827D0D" w:rsidRPr="008C4E8B">
        <w:rPr>
          <w:rFonts w:asciiTheme="minorHAnsi" w:eastAsia="Times New Roman" w:hAnsiTheme="minorHAnsi" w:cs="Helvetica"/>
          <w:color w:val="auto"/>
          <w:sz w:val="22"/>
          <w:szCs w:val="22"/>
        </w:rPr>
        <w:t>Department Head</w:t>
      </w:r>
      <w:r w:rsidRPr="008C4E8B">
        <w:rPr>
          <w:rFonts w:asciiTheme="minorHAnsi" w:eastAsia="Times New Roman" w:hAnsiTheme="minorHAnsi" w:cs="Helvetica"/>
          <w:color w:val="auto"/>
          <w:sz w:val="22"/>
          <w:szCs w:val="22"/>
        </w:rPr>
        <w:t>, is expected to undertake the following activities:</w:t>
      </w:r>
    </w:p>
    <w:p w14:paraId="319B806C" w14:textId="21C37417" w:rsidR="008974E9" w:rsidRPr="00C64AF0" w:rsidRDefault="008974E9" w:rsidP="008974E9">
      <w:pPr>
        <w:pStyle w:val="Default"/>
        <w:numPr>
          <w:ilvl w:val="0"/>
          <w:numId w:val="6"/>
        </w:numPr>
        <w:jc w:val="both"/>
        <w:rPr>
          <w:rFonts w:asciiTheme="minorHAnsi" w:eastAsia="Times New Roman" w:hAnsiTheme="minorHAnsi" w:cs="Helvetica"/>
          <w:color w:val="auto"/>
          <w:sz w:val="22"/>
          <w:szCs w:val="22"/>
          <w:highlight w:val="yellow"/>
        </w:rPr>
      </w:pPr>
      <w:r w:rsidRPr="00C64AF0">
        <w:rPr>
          <w:rFonts w:asciiTheme="minorHAnsi" w:eastAsia="Times New Roman" w:hAnsiTheme="minorHAnsi" w:cs="Helvetica"/>
          <w:color w:val="auto"/>
          <w:sz w:val="22"/>
          <w:szCs w:val="22"/>
          <w:highlight w:val="yellow"/>
        </w:rPr>
        <w:t>Research-related activities</w:t>
      </w:r>
      <w:r w:rsidR="00EA69BF" w:rsidRPr="00C64AF0">
        <w:rPr>
          <w:rFonts w:asciiTheme="minorHAnsi" w:eastAsia="Times New Roman" w:hAnsiTheme="minorHAnsi" w:cs="Helvetica"/>
          <w:color w:val="auto"/>
          <w:sz w:val="22"/>
          <w:szCs w:val="22"/>
          <w:highlight w:val="yellow"/>
        </w:rPr>
        <w:t xml:space="preserve">, with particular </w:t>
      </w:r>
      <w:r w:rsidR="005D3A5F" w:rsidRPr="00C64AF0">
        <w:rPr>
          <w:rFonts w:asciiTheme="minorHAnsi" w:eastAsia="Times New Roman" w:hAnsiTheme="minorHAnsi" w:cs="Helvetica"/>
          <w:color w:val="auto"/>
          <w:sz w:val="22"/>
          <w:szCs w:val="22"/>
          <w:highlight w:val="yellow"/>
        </w:rPr>
        <w:t xml:space="preserve">focus </w:t>
      </w:r>
      <w:r w:rsidR="00EA69BF" w:rsidRPr="00C64AF0">
        <w:rPr>
          <w:rFonts w:asciiTheme="minorHAnsi" w:eastAsia="Times New Roman" w:hAnsiTheme="minorHAnsi" w:cs="Helvetica"/>
          <w:color w:val="auto"/>
          <w:sz w:val="22"/>
          <w:szCs w:val="22"/>
          <w:highlight w:val="yellow"/>
        </w:rPr>
        <w:t xml:space="preserve">on </w:t>
      </w:r>
      <w:r w:rsidR="006A2B10" w:rsidRPr="00C64AF0">
        <w:rPr>
          <w:rFonts w:asciiTheme="minorHAnsi" w:eastAsia="Times New Roman" w:hAnsiTheme="minorHAnsi" w:cs="Helvetica"/>
          <w:color w:val="auto"/>
          <w:sz w:val="22"/>
          <w:szCs w:val="22"/>
          <w:highlight w:val="yellow"/>
        </w:rPr>
        <w:t xml:space="preserve">infrastructural </w:t>
      </w:r>
      <w:r w:rsidR="00EA69BF" w:rsidRPr="00C64AF0">
        <w:rPr>
          <w:rFonts w:asciiTheme="minorHAnsi" w:eastAsia="Times New Roman" w:hAnsiTheme="minorHAnsi" w:cs="Helvetica"/>
          <w:color w:val="auto"/>
          <w:sz w:val="22"/>
          <w:szCs w:val="22"/>
          <w:highlight w:val="yellow"/>
        </w:rPr>
        <w:t>project</w:t>
      </w:r>
      <w:r w:rsidR="005D3A5F" w:rsidRPr="00C64AF0">
        <w:rPr>
          <w:rFonts w:asciiTheme="minorHAnsi" w:eastAsia="Times New Roman" w:hAnsiTheme="minorHAnsi" w:cs="Helvetica"/>
          <w:color w:val="auto"/>
          <w:sz w:val="22"/>
          <w:szCs w:val="22"/>
          <w:highlight w:val="yellow"/>
        </w:rPr>
        <w:t>s</w:t>
      </w:r>
      <w:r w:rsidRPr="00C64AF0">
        <w:rPr>
          <w:rFonts w:asciiTheme="minorHAnsi" w:eastAsia="Times New Roman" w:hAnsiTheme="minorHAnsi" w:cs="Helvetica"/>
          <w:color w:val="auto"/>
          <w:sz w:val="22"/>
          <w:szCs w:val="22"/>
          <w:highlight w:val="yellow"/>
        </w:rPr>
        <w:t>:</w:t>
      </w:r>
    </w:p>
    <w:p w14:paraId="359A8ADF" w14:textId="60B6497A" w:rsidR="008974E9" w:rsidRPr="00C64AF0" w:rsidRDefault="008974E9" w:rsidP="00157291">
      <w:pPr>
        <w:pStyle w:val="Default"/>
        <w:numPr>
          <w:ilvl w:val="0"/>
          <w:numId w:val="10"/>
        </w:numPr>
        <w:ind w:left="709"/>
        <w:jc w:val="both"/>
        <w:rPr>
          <w:rFonts w:asciiTheme="minorHAnsi" w:eastAsia="Times New Roman" w:hAnsiTheme="minorHAnsi" w:cs="Helvetica"/>
          <w:color w:val="auto"/>
          <w:sz w:val="22"/>
          <w:szCs w:val="22"/>
          <w:highlight w:val="yellow"/>
        </w:rPr>
      </w:pPr>
      <w:r w:rsidRPr="00C64AF0">
        <w:rPr>
          <w:rFonts w:asciiTheme="minorHAnsi" w:eastAsia="Times New Roman" w:hAnsiTheme="minorHAnsi" w:cs="Helvetica"/>
          <w:color w:val="auto"/>
          <w:sz w:val="22"/>
          <w:szCs w:val="22"/>
          <w:highlight w:val="yellow"/>
        </w:rPr>
        <w:t xml:space="preserve">Research assistance to support on-going </w:t>
      </w:r>
      <w:r w:rsidR="00050BC8" w:rsidRPr="00C64AF0">
        <w:rPr>
          <w:rFonts w:asciiTheme="minorHAnsi" w:eastAsia="Times New Roman" w:hAnsiTheme="minorHAnsi" w:cs="Helvetica"/>
          <w:color w:val="auto"/>
          <w:sz w:val="22"/>
          <w:szCs w:val="22"/>
          <w:highlight w:val="yellow"/>
        </w:rPr>
        <w:t>policy planning activities</w:t>
      </w:r>
      <w:r w:rsidR="00061D1B" w:rsidRPr="00C64AF0">
        <w:rPr>
          <w:rFonts w:asciiTheme="minorHAnsi" w:eastAsia="Times New Roman" w:hAnsiTheme="minorHAnsi" w:cs="Helvetica"/>
          <w:color w:val="auto"/>
          <w:sz w:val="22"/>
          <w:szCs w:val="22"/>
          <w:highlight w:val="yellow"/>
        </w:rPr>
        <w:t>;</w:t>
      </w:r>
    </w:p>
    <w:p w14:paraId="2DED7D11" w14:textId="607EBCE5" w:rsidR="00061D1B" w:rsidRPr="00C64AF0" w:rsidRDefault="00061D1B" w:rsidP="00157291">
      <w:pPr>
        <w:pStyle w:val="ListParagraph"/>
        <w:numPr>
          <w:ilvl w:val="0"/>
          <w:numId w:val="12"/>
        </w:numPr>
        <w:autoSpaceDN w:val="0"/>
        <w:spacing w:after="0" w:line="240" w:lineRule="auto"/>
        <w:ind w:left="709"/>
        <w:jc w:val="both"/>
        <w:rPr>
          <w:rFonts w:eastAsia="Times New Roman" w:cs="Helvetica"/>
          <w:highlight w:val="yellow"/>
          <w:lang w:val="en-GB"/>
        </w:rPr>
      </w:pPr>
      <w:r w:rsidRPr="00C64AF0">
        <w:rPr>
          <w:rFonts w:eastAsia="Times New Roman" w:cs="Helvetica"/>
          <w:highlight w:val="yellow"/>
          <w:lang w:val="en-GB"/>
        </w:rPr>
        <w:t xml:space="preserve">Research assistance </w:t>
      </w:r>
      <w:r w:rsidR="00A25136" w:rsidRPr="00C64AF0">
        <w:rPr>
          <w:rFonts w:eastAsia="Times New Roman" w:cs="Helvetica"/>
          <w:highlight w:val="yellow"/>
          <w:lang w:val="en-GB"/>
        </w:rPr>
        <w:t>in</w:t>
      </w:r>
      <w:r w:rsidRPr="00C64AF0">
        <w:rPr>
          <w:rFonts w:eastAsia="Times New Roman" w:cs="Helvetica"/>
          <w:highlight w:val="yellow"/>
          <w:lang w:val="en-GB"/>
        </w:rPr>
        <w:t xml:space="preserve"> conduct</w:t>
      </w:r>
      <w:r w:rsidR="00A25136" w:rsidRPr="00C64AF0">
        <w:rPr>
          <w:rFonts w:eastAsia="Times New Roman" w:cs="Helvetica"/>
          <w:highlight w:val="yellow"/>
          <w:lang w:val="en-GB"/>
        </w:rPr>
        <w:t>ing</w:t>
      </w:r>
      <w:r w:rsidRPr="00C64AF0">
        <w:rPr>
          <w:rFonts w:eastAsia="Times New Roman" w:cs="Helvetica"/>
          <w:highlight w:val="yellow"/>
          <w:lang w:val="en-GB"/>
        </w:rPr>
        <w:t xml:space="preserve"> </w:t>
      </w:r>
      <w:r w:rsidR="00050BC8" w:rsidRPr="00C64AF0">
        <w:rPr>
          <w:rFonts w:eastAsia="Times New Roman" w:cs="Helvetica"/>
          <w:highlight w:val="yellow"/>
          <w:lang w:val="en-GB"/>
        </w:rPr>
        <w:t>R</w:t>
      </w:r>
      <w:r w:rsidR="00C64AF0" w:rsidRPr="00C64AF0">
        <w:rPr>
          <w:rFonts w:eastAsia="Times New Roman" w:cs="Helvetica"/>
          <w:highlight w:val="yellow"/>
          <w:lang w:val="en-GB"/>
        </w:rPr>
        <w:t>egulatory Impact Assessment reports as required</w:t>
      </w:r>
      <w:r w:rsidR="00B0519A" w:rsidRPr="00C64AF0">
        <w:rPr>
          <w:rFonts w:eastAsia="Times New Roman" w:cs="Helvetica"/>
          <w:highlight w:val="yellow"/>
          <w:lang w:val="en-GB"/>
        </w:rPr>
        <w:t>;</w:t>
      </w:r>
    </w:p>
    <w:p w14:paraId="7E24212A" w14:textId="57692BDD" w:rsidR="008974E9" w:rsidRPr="00C64AF0" w:rsidRDefault="008974E9" w:rsidP="00157291">
      <w:pPr>
        <w:pStyle w:val="ListParagraph"/>
        <w:numPr>
          <w:ilvl w:val="0"/>
          <w:numId w:val="12"/>
        </w:numPr>
        <w:autoSpaceDN w:val="0"/>
        <w:spacing w:after="0" w:line="240" w:lineRule="auto"/>
        <w:ind w:left="709"/>
        <w:jc w:val="both"/>
        <w:rPr>
          <w:rFonts w:eastAsia="Times New Roman" w:cs="Helvetica"/>
          <w:highlight w:val="yellow"/>
          <w:lang w:val="en-GB"/>
        </w:rPr>
      </w:pPr>
      <w:r w:rsidRPr="00C64AF0">
        <w:rPr>
          <w:rFonts w:eastAsia="Times New Roman" w:cs="Helvetica"/>
          <w:highlight w:val="yellow"/>
          <w:lang w:val="en-GB"/>
        </w:rPr>
        <w:t>Assist</w:t>
      </w:r>
      <w:r w:rsidR="006637EC" w:rsidRPr="00C64AF0">
        <w:rPr>
          <w:rFonts w:eastAsia="Times New Roman" w:cs="Helvetica"/>
          <w:highlight w:val="yellow"/>
          <w:lang w:val="en-GB"/>
        </w:rPr>
        <w:t>ance</w:t>
      </w:r>
      <w:r w:rsidRPr="00C64AF0">
        <w:rPr>
          <w:rFonts w:eastAsia="Times New Roman" w:cs="Helvetica"/>
          <w:highlight w:val="yellow"/>
          <w:lang w:val="en-GB"/>
        </w:rPr>
        <w:t xml:space="preserve"> in ad-hoc literature/web searches and data collection.</w:t>
      </w:r>
    </w:p>
    <w:p w14:paraId="78C4AFFF" w14:textId="77777777" w:rsidR="00807084" w:rsidRPr="00C64AF0" w:rsidRDefault="00807084" w:rsidP="00807084">
      <w:pPr>
        <w:pStyle w:val="ListParagraph"/>
        <w:autoSpaceDN w:val="0"/>
        <w:spacing w:after="0" w:line="240" w:lineRule="auto"/>
        <w:ind w:left="709"/>
        <w:jc w:val="both"/>
        <w:rPr>
          <w:rFonts w:eastAsia="Times New Roman" w:cs="Helvetica"/>
          <w:highlight w:val="yellow"/>
          <w:lang w:val="en-GB"/>
        </w:rPr>
      </w:pPr>
    </w:p>
    <w:p w14:paraId="4B1945D6" w14:textId="77777777" w:rsidR="008974E9" w:rsidRPr="00C64AF0" w:rsidRDefault="008974E9" w:rsidP="008974E9">
      <w:pPr>
        <w:pStyle w:val="Default"/>
        <w:numPr>
          <w:ilvl w:val="0"/>
          <w:numId w:val="8"/>
        </w:numPr>
        <w:jc w:val="both"/>
        <w:rPr>
          <w:rFonts w:asciiTheme="minorHAnsi" w:eastAsia="Times New Roman" w:hAnsiTheme="minorHAnsi" w:cs="Helvetica"/>
          <w:color w:val="auto"/>
          <w:sz w:val="22"/>
          <w:szCs w:val="22"/>
          <w:highlight w:val="yellow"/>
          <w:lang w:val="en-US"/>
        </w:rPr>
      </w:pPr>
      <w:r w:rsidRPr="00C64AF0">
        <w:rPr>
          <w:rFonts w:asciiTheme="minorHAnsi" w:eastAsia="Times New Roman" w:hAnsiTheme="minorHAnsi" w:cs="Helvetica"/>
          <w:color w:val="auto"/>
          <w:sz w:val="22"/>
          <w:szCs w:val="22"/>
          <w:highlight w:val="yellow"/>
          <w:lang w:val="en-US"/>
        </w:rPr>
        <w:t>Project implementation:</w:t>
      </w:r>
    </w:p>
    <w:p w14:paraId="23990D11" w14:textId="4727FD7F" w:rsidR="008974E9" w:rsidRPr="00C64AF0" w:rsidRDefault="006637EC" w:rsidP="00157291">
      <w:pPr>
        <w:pStyle w:val="Default"/>
        <w:numPr>
          <w:ilvl w:val="0"/>
          <w:numId w:val="11"/>
        </w:numPr>
        <w:ind w:left="709"/>
        <w:jc w:val="both"/>
        <w:rPr>
          <w:rFonts w:asciiTheme="minorHAnsi" w:eastAsia="Times New Roman" w:hAnsiTheme="minorHAnsi" w:cs="Helvetica"/>
          <w:color w:val="auto"/>
          <w:sz w:val="22"/>
          <w:szCs w:val="22"/>
          <w:highlight w:val="yellow"/>
          <w:lang w:val="en-US"/>
        </w:rPr>
      </w:pPr>
      <w:r w:rsidRPr="00C64AF0">
        <w:rPr>
          <w:rFonts w:asciiTheme="minorHAnsi" w:eastAsia="Times New Roman" w:hAnsiTheme="minorHAnsi" w:cs="Helvetica"/>
          <w:color w:val="auto"/>
          <w:sz w:val="22"/>
          <w:szCs w:val="22"/>
          <w:highlight w:val="yellow"/>
          <w:lang w:val="en-US"/>
        </w:rPr>
        <w:t>Support in</w:t>
      </w:r>
      <w:r w:rsidR="008974E9" w:rsidRPr="00C64AF0">
        <w:rPr>
          <w:rFonts w:asciiTheme="minorHAnsi" w:eastAsia="Times New Roman" w:hAnsiTheme="minorHAnsi" w:cs="Helvetica"/>
          <w:color w:val="auto"/>
          <w:sz w:val="22"/>
          <w:szCs w:val="22"/>
          <w:highlight w:val="yellow"/>
          <w:lang w:val="en-US"/>
        </w:rPr>
        <w:t xml:space="preserve"> the implementation of on-going projects, including </w:t>
      </w:r>
      <w:r w:rsidRPr="00C64AF0">
        <w:rPr>
          <w:rFonts w:asciiTheme="minorHAnsi" w:eastAsia="Times New Roman" w:hAnsiTheme="minorHAnsi" w:cs="Helvetica"/>
          <w:color w:val="auto"/>
          <w:sz w:val="22"/>
          <w:szCs w:val="22"/>
          <w:highlight w:val="yellow"/>
          <w:lang w:val="en-US"/>
        </w:rPr>
        <w:t>o</w:t>
      </w:r>
      <w:r w:rsidR="008974E9" w:rsidRPr="00C64AF0">
        <w:rPr>
          <w:rFonts w:asciiTheme="minorHAnsi" w:eastAsia="Times New Roman" w:hAnsiTheme="minorHAnsi" w:cs="Helvetica"/>
          <w:color w:val="auto"/>
          <w:sz w:val="22"/>
          <w:szCs w:val="22"/>
          <w:highlight w:val="yellow"/>
          <w:lang w:val="en-US"/>
        </w:rPr>
        <w:t>rganization of events (workshops, conference).</w:t>
      </w:r>
    </w:p>
    <w:p w14:paraId="3196D3A9" w14:textId="067DE958" w:rsidR="008974E9" w:rsidRPr="00C64AF0" w:rsidRDefault="008974E9" w:rsidP="00922BC6">
      <w:pPr>
        <w:pStyle w:val="Default"/>
        <w:numPr>
          <w:ilvl w:val="0"/>
          <w:numId w:val="11"/>
        </w:numPr>
        <w:ind w:left="709"/>
        <w:jc w:val="both"/>
        <w:rPr>
          <w:rFonts w:asciiTheme="minorHAnsi" w:eastAsia="Times New Roman" w:hAnsiTheme="minorHAnsi" w:cs="Helvetica"/>
          <w:color w:val="auto"/>
          <w:sz w:val="22"/>
          <w:szCs w:val="22"/>
          <w:highlight w:val="yellow"/>
          <w:lang w:val="en-US"/>
        </w:rPr>
      </w:pPr>
      <w:r w:rsidRPr="00C64AF0">
        <w:rPr>
          <w:rFonts w:asciiTheme="minorHAnsi" w:eastAsia="Times New Roman" w:hAnsiTheme="minorHAnsi" w:cs="Helvetica"/>
          <w:color w:val="auto"/>
          <w:sz w:val="22"/>
          <w:szCs w:val="22"/>
          <w:highlight w:val="yellow"/>
          <w:lang w:val="en-US"/>
        </w:rPr>
        <w:t xml:space="preserve">The </w:t>
      </w:r>
      <w:r w:rsidR="006637EC" w:rsidRPr="00C64AF0">
        <w:rPr>
          <w:rFonts w:asciiTheme="minorHAnsi" w:eastAsia="Times New Roman" w:hAnsiTheme="minorHAnsi" w:cs="Helvetica"/>
          <w:color w:val="auto"/>
          <w:sz w:val="22"/>
          <w:szCs w:val="22"/>
          <w:highlight w:val="yellow"/>
          <w:lang w:val="en-US"/>
        </w:rPr>
        <w:t>fellow</w:t>
      </w:r>
      <w:r w:rsidR="00C95D0C" w:rsidRPr="00C64AF0">
        <w:rPr>
          <w:rFonts w:asciiTheme="minorHAnsi" w:eastAsia="Times New Roman" w:hAnsiTheme="minorHAnsi" w:cs="Helvetica"/>
          <w:color w:val="auto"/>
          <w:sz w:val="22"/>
          <w:szCs w:val="22"/>
          <w:highlight w:val="yellow"/>
          <w:lang w:val="en-US"/>
        </w:rPr>
        <w:t xml:space="preserve"> </w:t>
      </w:r>
      <w:r w:rsidRPr="00C64AF0">
        <w:rPr>
          <w:rFonts w:asciiTheme="minorHAnsi" w:eastAsia="Times New Roman" w:hAnsiTheme="minorHAnsi" w:cs="Helvetica"/>
          <w:color w:val="auto"/>
          <w:sz w:val="22"/>
          <w:szCs w:val="22"/>
          <w:highlight w:val="yellow"/>
          <w:lang w:val="en-US"/>
        </w:rPr>
        <w:t>will also undertake some day-to-day operational tasks which may include building and/or updating databases, drafting concept notes and PowerPoint presentations; updating websites; etc.</w:t>
      </w:r>
    </w:p>
    <w:p w14:paraId="313EE483" w14:textId="77777777" w:rsidR="00EF7D57" w:rsidRPr="008C4E8B" w:rsidRDefault="00EF7D57" w:rsidP="00922BC6">
      <w:pPr>
        <w:pStyle w:val="Default"/>
        <w:jc w:val="both"/>
        <w:rPr>
          <w:rFonts w:asciiTheme="minorHAnsi" w:eastAsia="Times New Roman" w:hAnsiTheme="minorHAnsi" w:cs="Helvetica"/>
          <w:color w:val="auto"/>
          <w:sz w:val="22"/>
          <w:szCs w:val="22"/>
        </w:rPr>
      </w:pPr>
    </w:p>
    <w:p w14:paraId="2DAE8179" w14:textId="07DA5257" w:rsidR="004447D0" w:rsidRPr="008C4E8B" w:rsidRDefault="00CA467E" w:rsidP="00556460">
      <w:pPr>
        <w:shd w:val="clear" w:color="auto" w:fill="FFFFFF"/>
        <w:spacing w:after="315" w:line="315" w:lineRule="atLeast"/>
        <w:rPr>
          <w:rFonts w:eastAsia="Times New Roman" w:cs="Helvetica"/>
          <w:b/>
        </w:rPr>
      </w:pPr>
      <w:r w:rsidRPr="008C4E8B">
        <w:rPr>
          <w:rFonts w:eastAsia="Times New Roman" w:cs="Helvetica"/>
          <w:b/>
        </w:rPr>
        <w:t>Management and Working Environment</w:t>
      </w:r>
      <w:r w:rsidRPr="008C4E8B">
        <w:rPr>
          <w:rFonts w:eastAsia="Times New Roman" w:cs="Helvetica"/>
          <w:b/>
        </w:rPr>
        <w:br/>
      </w:r>
      <w:r w:rsidR="00DE65E5" w:rsidRPr="00C64AF0">
        <w:rPr>
          <w:rFonts w:eastAsia="Times New Roman" w:cs="Helvetica"/>
          <w:highlight w:val="yellow"/>
        </w:rPr>
        <w:t>MRDI</w:t>
      </w:r>
      <w:r w:rsidR="004447D0" w:rsidRPr="00C64AF0">
        <w:rPr>
          <w:rFonts w:eastAsia="Times New Roman" w:cs="Helvetica"/>
          <w:highlight w:val="yellow"/>
        </w:rPr>
        <w:t xml:space="preserve"> fellow</w:t>
      </w:r>
      <w:del w:id="1" w:author="Nino Kvernadze" w:date="2019-08-14T18:15:00Z">
        <w:r w:rsidR="004447D0" w:rsidRPr="00C64AF0" w:rsidDel="008C0E5A">
          <w:rPr>
            <w:rFonts w:eastAsia="Times New Roman" w:cs="Helvetica"/>
            <w:highlight w:val="yellow"/>
          </w:rPr>
          <w:delText>s</w:delText>
        </w:r>
      </w:del>
      <w:r w:rsidR="004447D0" w:rsidRPr="00C64AF0">
        <w:rPr>
          <w:rFonts w:eastAsia="Times New Roman" w:cs="Helvetica"/>
          <w:highlight w:val="yellow"/>
        </w:rPr>
        <w:t xml:space="preserve"> will be based in the </w:t>
      </w:r>
      <w:r w:rsidR="000060F7" w:rsidRPr="00C64AF0">
        <w:rPr>
          <w:rFonts w:eastAsia="Times New Roman" w:cs="Helvetica"/>
          <w:highlight w:val="yellow"/>
        </w:rPr>
        <w:t>Department for Infrastructure Policy and Development Partners Relation</w:t>
      </w:r>
      <w:r w:rsidR="00DE65E5" w:rsidRPr="00C64AF0">
        <w:rPr>
          <w:rFonts w:eastAsia="Times New Roman" w:cs="Helvetica"/>
          <w:highlight w:val="yellow"/>
        </w:rPr>
        <w:t xml:space="preserve">, focused </w:t>
      </w:r>
      <w:r w:rsidR="000060F7" w:rsidRPr="00C64AF0">
        <w:rPr>
          <w:rFonts w:eastAsia="Times New Roman" w:cs="Helvetica"/>
          <w:highlight w:val="yellow"/>
        </w:rPr>
        <w:t xml:space="preserve">on policy development and monitoring in </w:t>
      </w:r>
      <w:r w:rsidR="00C64AF0" w:rsidRPr="00C64AF0">
        <w:rPr>
          <w:rFonts w:eastAsia="Times New Roman" w:cs="Helvetica"/>
          <w:highlight w:val="yellow"/>
        </w:rPr>
        <w:t>different</w:t>
      </w:r>
      <w:r w:rsidR="000060F7" w:rsidRPr="00C64AF0">
        <w:rPr>
          <w:rFonts w:eastAsia="Times New Roman" w:cs="Helvetica"/>
          <w:highlight w:val="yellow"/>
        </w:rPr>
        <w:t xml:space="preserve"> </w:t>
      </w:r>
      <w:r w:rsidR="00196D88" w:rsidRPr="00C64AF0">
        <w:rPr>
          <w:rFonts w:eastAsia="Times New Roman" w:cs="Helvetica"/>
          <w:highlight w:val="yellow"/>
        </w:rPr>
        <w:t>areas</w:t>
      </w:r>
      <w:r w:rsidR="00C64AF0" w:rsidRPr="00C64AF0">
        <w:rPr>
          <w:rFonts w:eastAsia="Times New Roman" w:cs="Helvetica"/>
          <w:highlight w:val="yellow"/>
        </w:rPr>
        <w:t xml:space="preserve"> such as</w:t>
      </w:r>
      <w:r w:rsidR="000060F7" w:rsidRPr="00C64AF0">
        <w:rPr>
          <w:rFonts w:eastAsia="Times New Roman" w:cs="Helvetica"/>
          <w:highlight w:val="yellow"/>
        </w:rPr>
        <w:t xml:space="preserve">: roads; water supply systems; </w:t>
      </w:r>
      <w:r w:rsidR="00556460" w:rsidRPr="00C64AF0">
        <w:rPr>
          <w:rFonts w:eastAsia="Times New Roman" w:cs="Helvetica"/>
          <w:highlight w:val="yellow"/>
        </w:rPr>
        <w:t>s</w:t>
      </w:r>
      <w:r w:rsidR="000060F7" w:rsidRPr="00C64AF0">
        <w:rPr>
          <w:rFonts w:eastAsia="Times New Roman" w:cs="Helvetica"/>
          <w:highlight w:val="yellow"/>
        </w:rPr>
        <w:t>olid waste management; planning and management of infrastructural projects under MRD</w:t>
      </w:r>
      <w:r w:rsidR="000060F7" w:rsidRPr="008C4E8B">
        <w:rPr>
          <w:rFonts w:eastAsia="Times New Roman" w:cs="Helvetica"/>
        </w:rPr>
        <w:t>I. MRDI fellow</w:t>
      </w:r>
      <w:r w:rsidR="004447D0" w:rsidRPr="008C4E8B">
        <w:rPr>
          <w:rFonts w:eastAsia="Times New Roman" w:cs="Helvetica"/>
        </w:rPr>
        <w:t xml:space="preserve"> </w:t>
      </w:r>
      <w:r w:rsidRPr="008C4E8B">
        <w:rPr>
          <w:rFonts w:eastAsia="Times New Roman" w:cs="Helvetica"/>
        </w:rPr>
        <w:t xml:space="preserve">will </w:t>
      </w:r>
      <w:r w:rsidR="004447D0" w:rsidRPr="008C4E8B">
        <w:rPr>
          <w:rFonts w:eastAsia="Times New Roman" w:cs="Helvetica"/>
        </w:rPr>
        <w:t xml:space="preserve">be accountable to the </w:t>
      </w:r>
      <w:r w:rsidRPr="008C4E8B">
        <w:rPr>
          <w:rFonts w:eastAsia="Times New Roman" w:cs="Helvetica"/>
        </w:rPr>
        <w:t xml:space="preserve">chiefs of </w:t>
      </w:r>
      <w:r w:rsidR="00DE65E5" w:rsidRPr="008C4E8B">
        <w:rPr>
          <w:rFonts w:eastAsia="Times New Roman" w:cs="Helvetica"/>
        </w:rPr>
        <w:t xml:space="preserve">relevant department </w:t>
      </w:r>
      <w:r w:rsidR="004447D0" w:rsidRPr="008C4E8B">
        <w:rPr>
          <w:rFonts w:eastAsia="Times New Roman" w:cs="Helvetica"/>
        </w:rPr>
        <w:t xml:space="preserve">and GGI staff. The fellows will receive monthly </w:t>
      </w:r>
      <w:r w:rsidR="009912DD" w:rsidRPr="008C4E8B">
        <w:rPr>
          <w:rFonts w:eastAsia="Times New Roman" w:cs="Helvetica"/>
        </w:rPr>
        <w:t xml:space="preserve">stipend </w:t>
      </w:r>
      <w:r w:rsidR="004447D0" w:rsidRPr="008C4E8B">
        <w:rPr>
          <w:rFonts w:eastAsia="Times New Roman" w:cs="Helvetica"/>
        </w:rPr>
        <w:t>of USD 250 (</w:t>
      </w:r>
      <w:r w:rsidR="009912DD" w:rsidRPr="008C4E8B">
        <w:rPr>
          <w:rFonts w:eastAsia="Times New Roman" w:cs="Helvetica"/>
        </w:rPr>
        <w:t>Gross</w:t>
      </w:r>
      <w:r w:rsidR="004447D0" w:rsidRPr="008C4E8B">
        <w:rPr>
          <w:rFonts w:eastAsia="Times New Roman" w:cs="Helvetica"/>
        </w:rPr>
        <w:t>).</w:t>
      </w:r>
    </w:p>
    <w:p w14:paraId="42800379" w14:textId="683760B1" w:rsidR="003C5B02" w:rsidRPr="008C4E8B" w:rsidRDefault="00AE0D96" w:rsidP="00922BC6">
      <w:pPr>
        <w:shd w:val="clear" w:color="auto" w:fill="FFFFFF"/>
        <w:spacing w:after="315" w:line="315" w:lineRule="atLeast"/>
        <w:jc w:val="both"/>
        <w:rPr>
          <w:rFonts w:eastAsia="Times New Roman" w:cs="Helvetica"/>
        </w:rPr>
      </w:pPr>
      <w:r w:rsidRPr="008C4E8B">
        <w:rPr>
          <w:rFonts w:eastAsia="Times New Roman" w:cs="Helvetica"/>
          <w:b/>
        </w:rPr>
        <w:lastRenderedPageBreak/>
        <w:t>Training</w:t>
      </w:r>
      <w:r w:rsidR="00CA467E" w:rsidRPr="008C4E8B">
        <w:rPr>
          <w:rFonts w:eastAsia="Times New Roman" w:cs="Helvetica"/>
          <w:b/>
        </w:rPr>
        <w:br/>
      </w:r>
      <w:r w:rsidR="00CA467E" w:rsidRPr="008C4E8B">
        <w:rPr>
          <w:rFonts w:eastAsia="Times New Roman" w:cs="Helvetica"/>
        </w:rPr>
        <w:t xml:space="preserve">Upon commencement of the fellowship, </w:t>
      </w:r>
      <w:r w:rsidRPr="008C4E8B">
        <w:rPr>
          <w:rFonts w:eastAsia="Times New Roman" w:cs="Helvetica"/>
        </w:rPr>
        <w:t xml:space="preserve">fellow will be provided with orientation training </w:t>
      </w:r>
      <w:r w:rsidR="00660CFF" w:rsidRPr="008C4E8B">
        <w:rPr>
          <w:rFonts w:eastAsia="Times New Roman" w:cs="Helvetica"/>
        </w:rPr>
        <w:t xml:space="preserve">on </w:t>
      </w:r>
      <w:r w:rsidR="00855394" w:rsidRPr="008C4E8B">
        <w:rPr>
          <w:rFonts w:eastAsia="Times New Roman" w:cs="Helvetica"/>
        </w:rPr>
        <w:t xml:space="preserve">the </w:t>
      </w:r>
      <w:r w:rsidR="00660CFF" w:rsidRPr="008C4E8B">
        <w:rPr>
          <w:rFonts w:eastAsia="Times New Roman" w:cs="Helvetica"/>
        </w:rPr>
        <w:t>GGI</w:t>
      </w:r>
      <w:r w:rsidR="00CA467E" w:rsidRPr="008C4E8B">
        <w:rPr>
          <w:rFonts w:eastAsia="Times New Roman" w:cs="Helvetica"/>
        </w:rPr>
        <w:t xml:space="preserve"> project and its activities</w:t>
      </w:r>
      <w:r w:rsidR="00660CFF" w:rsidRPr="008C4E8B">
        <w:rPr>
          <w:rFonts w:eastAsia="Times New Roman" w:cs="Helvetica"/>
        </w:rPr>
        <w:t>,</w:t>
      </w:r>
      <w:r w:rsidRPr="008C4E8B">
        <w:rPr>
          <w:rFonts w:eastAsia="Times New Roman" w:cs="Helvetica"/>
        </w:rPr>
        <w:t xml:space="preserve"> </w:t>
      </w:r>
      <w:r w:rsidR="009912DD" w:rsidRPr="008C4E8B">
        <w:rPr>
          <w:rFonts w:eastAsia="Times New Roman" w:cs="Helvetica"/>
        </w:rPr>
        <w:t xml:space="preserve">work </w:t>
      </w:r>
      <w:r w:rsidR="00CA467E" w:rsidRPr="008C4E8B">
        <w:rPr>
          <w:rFonts w:eastAsia="Times New Roman" w:cs="Helvetica"/>
        </w:rPr>
        <w:t>and operations</w:t>
      </w:r>
      <w:r w:rsidR="00E35A50" w:rsidRPr="008C4E8B">
        <w:rPr>
          <w:rFonts w:eastAsia="Times New Roman" w:cs="Helvetica"/>
        </w:rPr>
        <w:t xml:space="preserve"> relevant to the public agencies, </w:t>
      </w:r>
      <w:r w:rsidR="009912DD" w:rsidRPr="008C4E8B">
        <w:rPr>
          <w:rFonts w:eastAsia="Times New Roman" w:cs="Helvetica"/>
        </w:rPr>
        <w:t>their</w:t>
      </w:r>
      <w:r w:rsidR="00CA467E" w:rsidRPr="008C4E8B">
        <w:rPr>
          <w:rFonts w:eastAsia="Times New Roman" w:cs="Helvetica"/>
        </w:rPr>
        <w:t xml:space="preserve"> placement </w:t>
      </w:r>
      <w:r w:rsidR="00BD0D25" w:rsidRPr="008C4E8B">
        <w:rPr>
          <w:rFonts w:eastAsia="Times New Roman" w:cs="Helvetica"/>
        </w:rPr>
        <w:t>and assignments</w:t>
      </w:r>
      <w:r w:rsidR="009912DD" w:rsidRPr="008C4E8B">
        <w:rPr>
          <w:rFonts w:eastAsia="Times New Roman" w:cs="Helvetica"/>
        </w:rPr>
        <w:t xml:space="preserve">, as well </w:t>
      </w:r>
      <w:r w:rsidR="00F234C8" w:rsidRPr="008C4E8B">
        <w:rPr>
          <w:rFonts w:eastAsia="Times New Roman" w:cs="Helvetica"/>
        </w:rPr>
        <w:t>as administrative</w:t>
      </w:r>
      <w:r w:rsidRPr="008C4E8B">
        <w:rPr>
          <w:rFonts w:eastAsia="Times New Roman" w:cs="Helvetica"/>
        </w:rPr>
        <w:t xml:space="preserve"> procedures and reporting.</w:t>
      </w:r>
      <w:r w:rsidR="00814768" w:rsidRPr="008C4E8B">
        <w:rPr>
          <w:rFonts w:eastAsia="Times New Roman" w:cs="Helvetica"/>
        </w:rPr>
        <w:t xml:space="preserve"> </w:t>
      </w:r>
      <w:r w:rsidR="009912DD" w:rsidRPr="008C4E8B">
        <w:rPr>
          <w:rFonts w:eastAsia="Times New Roman" w:cs="Helvetica"/>
        </w:rPr>
        <w:t>Additional training opportuniti</w:t>
      </w:r>
      <w:r w:rsidR="00CA467E" w:rsidRPr="008C4E8B">
        <w:rPr>
          <w:rFonts w:eastAsia="Times New Roman" w:cs="Helvetica"/>
        </w:rPr>
        <w:t xml:space="preserve">es may be offered </w:t>
      </w:r>
      <w:r w:rsidR="009912DD" w:rsidRPr="008C4E8B">
        <w:rPr>
          <w:rFonts w:eastAsia="Times New Roman" w:cs="Helvetica"/>
        </w:rPr>
        <w:t>through GGI’s programmatic activities.</w:t>
      </w:r>
    </w:p>
    <w:p w14:paraId="3F880391" w14:textId="6E9A7CCE" w:rsidR="00F234C8" w:rsidRPr="008F54A9" w:rsidRDefault="00186D0E" w:rsidP="00922BC6">
      <w:pPr>
        <w:shd w:val="clear" w:color="auto" w:fill="FFFFFF"/>
        <w:spacing w:after="0" w:line="315" w:lineRule="atLeast"/>
        <w:jc w:val="both"/>
        <w:rPr>
          <w:rFonts w:eastAsia="Times New Roman" w:cs="Helvetica"/>
          <w:b/>
        </w:rPr>
      </w:pPr>
      <w:r w:rsidRPr="008F54A9">
        <w:rPr>
          <w:rFonts w:eastAsia="Times New Roman" w:cs="Helvetica"/>
          <w:b/>
          <w:bCs/>
        </w:rPr>
        <w:t>Requir</w:t>
      </w:r>
      <w:r w:rsidR="00F234C8" w:rsidRPr="008F54A9">
        <w:rPr>
          <w:rFonts w:eastAsia="Times New Roman" w:cs="Helvetica"/>
          <w:b/>
        </w:rPr>
        <w:t>ed Q</w:t>
      </w:r>
      <w:r w:rsidR="00CA467E" w:rsidRPr="008F54A9">
        <w:rPr>
          <w:rFonts w:eastAsia="Times New Roman" w:cs="Helvetica"/>
          <w:b/>
        </w:rPr>
        <w:t>ualifications</w:t>
      </w:r>
    </w:p>
    <w:p w14:paraId="3F94DE8C" w14:textId="142E3F03" w:rsidR="00186D0E" w:rsidRPr="008C4E8B" w:rsidRDefault="00FF39CB" w:rsidP="002B648C">
      <w:pPr>
        <w:shd w:val="clear" w:color="auto" w:fill="FFFFFF"/>
        <w:spacing w:after="0" w:line="315" w:lineRule="atLeast"/>
        <w:ind w:firstLine="284"/>
        <w:jc w:val="both"/>
        <w:rPr>
          <w:rFonts w:eastAsia="Times New Roman" w:cs="Helvetica"/>
        </w:rPr>
      </w:pPr>
      <w:r w:rsidRPr="008F54A9">
        <w:rPr>
          <w:rFonts w:eastAsia="Times New Roman" w:cs="Helvetica"/>
          <w:lang w:val="en-GB"/>
        </w:rPr>
        <w:t>Education</w:t>
      </w:r>
      <w:r w:rsidR="002B7835" w:rsidRPr="008F54A9">
        <w:rPr>
          <w:rFonts w:eastAsia="Times New Roman" w:cs="Helvetica"/>
          <w:lang w:val="en-GB"/>
        </w:rPr>
        <w:t xml:space="preserve">: </w:t>
      </w:r>
      <w:r w:rsidRPr="008F54A9">
        <w:rPr>
          <w:rFonts w:eastAsia="Times New Roman" w:cs="Helvetica"/>
        </w:rPr>
        <w:t>University degree (</w:t>
      </w:r>
      <w:r w:rsidR="00CF653F" w:rsidRPr="008F54A9">
        <w:rPr>
          <w:rFonts w:eastAsia="Times New Roman" w:cs="Helvetica"/>
        </w:rPr>
        <w:t>master’s degree</w:t>
      </w:r>
      <w:r w:rsidR="00A817DF" w:rsidRPr="008F54A9">
        <w:rPr>
          <w:rFonts w:eastAsia="Times New Roman" w:cs="Helvetica"/>
        </w:rPr>
        <w:t xml:space="preserve"> preferred</w:t>
      </w:r>
      <w:r w:rsidR="006637EC" w:rsidRPr="008F54A9">
        <w:rPr>
          <w:rFonts w:eastAsia="Times New Roman" w:cs="Helvetica"/>
        </w:rPr>
        <w:t>)</w:t>
      </w:r>
      <w:r w:rsidR="00CF653F" w:rsidRPr="008F54A9">
        <w:rPr>
          <w:rFonts w:eastAsia="Times New Roman" w:cs="Helvetica"/>
        </w:rPr>
        <w:t xml:space="preserve"> in </w:t>
      </w:r>
      <w:r w:rsidR="006832AA" w:rsidRPr="008F54A9">
        <w:rPr>
          <w:rFonts w:eastAsia="Times New Roman" w:cs="Helvetica"/>
        </w:rPr>
        <w:t xml:space="preserve">public </w:t>
      </w:r>
      <w:r w:rsidR="006637EC" w:rsidRPr="008F54A9">
        <w:rPr>
          <w:rFonts w:eastAsia="Times New Roman" w:cs="Helvetica"/>
        </w:rPr>
        <w:t xml:space="preserve">policy analysis and/or public administration, economist or equivalent </w:t>
      </w:r>
      <w:r w:rsidR="00A817DF" w:rsidRPr="008F54A9">
        <w:rPr>
          <w:rFonts w:eastAsia="Times New Roman" w:cs="Helvetica"/>
        </w:rPr>
        <w:t>1</w:t>
      </w:r>
      <w:r w:rsidR="00546564">
        <w:rPr>
          <w:rFonts w:eastAsia="Times New Roman" w:cs="Helvetica"/>
        </w:rPr>
        <w:t>-</w:t>
      </w:r>
      <w:r w:rsidR="006637EC" w:rsidRPr="008F54A9">
        <w:rPr>
          <w:rFonts w:eastAsia="Times New Roman" w:cs="Helvetica"/>
        </w:rPr>
        <w:t>year work experience</w:t>
      </w:r>
      <w:r w:rsidRPr="008F54A9">
        <w:rPr>
          <w:rFonts w:eastAsia="Times New Roman" w:cs="Helvetica"/>
        </w:rPr>
        <w:t>;</w:t>
      </w:r>
    </w:p>
    <w:p w14:paraId="5732E925" w14:textId="77777777" w:rsidR="00384701" w:rsidRPr="008C4E8B" w:rsidRDefault="00384701" w:rsidP="00384701">
      <w:pPr>
        <w:shd w:val="clear" w:color="auto" w:fill="FFFFFF"/>
        <w:spacing w:after="0" w:line="315" w:lineRule="atLeast"/>
        <w:jc w:val="both"/>
        <w:rPr>
          <w:rFonts w:eastAsia="Times New Roman" w:cs="Helvetica"/>
          <w:b/>
        </w:rPr>
      </w:pPr>
    </w:p>
    <w:p w14:paraId="58332D74" w14:textId="300F54BF" w:rsidR="002B7835" w:rsidRPr="008C4E8B" w:rsidRDefault="002B7835" w:rsidP="00384701">
      <w:pPr>
        <w:shd w:val="clear" w:color="auto" w:fill="FFFFFF"/>
        <w:spacing w:after="0" w:line="315" w:lineRule="atLeast"/>
        <w:jc w:val="both"/>
        <w:rPr>
          <w:rFonts w:eastAsia="Times New Roman" w:cs="Helvetica"/>
          <w:b/>
        </w:rPr>
      </w:pPr>
      <w:r w:rsidRPr="008C4E8B">
        <w:rPr>
          <w:rFonts w:eastAsia="Times New Roman" w:cs="Helvetica"/>
          <w:b/>
        </w:rPr>
        <w:t>Functional Competencies</w:t>
      </w:r>
    </w:p>
    <w:p w14:paraId="3E63A8EA" w14:textId="711545B5" w:rsidR="002B7835" w:rsidRPr="008C4E8B" w:rsidRDefault="002B7835" w:rsidP="002B648C">
      <w:pPr>
        <w:shd w:val="clear" w:color="auto" w:fill="FFFFFF"/>
        <w:spacing w:after="0" w:line="315" w:lineRule="atLeast"/>
        <w:ind w:firstLine="284"/>
        <w:jc w:val="both"/>
        <w:rPr>
          <w:rFonts w:eastAsia="Times New Roman" w:cs="Helvetica"/>
        </w:rPr>
      </w:pPr>
      <w:r w:rsidRPr="008C4E8B">
        <w:rPr>
          <w:rFonts w:eastAsia="Times New Roman" w:cs="Helvetica"/>
          <w:u w:val="single"/>
        </w:rPr>
        <w:t>Communication</w:t>
      </w:r>
      <w:r w:rsidRPr="008C4E8B">
        <w:rPr>
          <w:rFonts w:eastAsia="Times New Roman" w:cs="Helvetica"/>
        </w:rPr>
        <w:t>: Speaks and writes clearly; listens to others, correctly interprets messages from others and responds appropriately.</w:t>
      </w:r>
    </w:p>
    <w:p w14:paraId="1053E776" w14:textId="62B72119" w:rsidR="002B7835" w:rsidRPr="008C4E8B" w:rsidRDefault="002B7835" w:rsidP="002B648C">
      <w:pPr>
        <w:shd w:val="clear" w:color="auto" w:fill="FFFFFF"/>
        <w:spacing w:after="0" w:line="315" w:lineRule="atLeast"/>
        <w:ind w:firstLine="284"/>
        <w:jc w:val="both"/>
        <w:rPr>
          <w:rFonts w:eastAsia="Times New Roman" w:cs="Helvetica"/>
        </w:rPr>
      </w:pPr>
      <w:r w:rsidRPr="008C4E8B">
        <w:rPr>
          <w:rFonts w:eastAsia="Times New Roman" w:cs="Helvetica"/>
          <w:u w:val="single"/>
        </w:rPr>
        <w:t>Teamwork</w:t>
      </w:r>
      <w:r w:rsidRPr="008C4E8B">
        <w:rPr>
          <w:rFonts w:eastAsia="Times New Roman" w:cs="Helvetica"/>
        </w:rPr>
        <w:t>: Works collaboratively with colleagues to achieve organizational goals.</w:t>
      </w:r>
    </w:p>
    <w:p w14:paraId="7DE35428" w14:textId="5B69B163" w:rsidR="002B7835" w:rsidRPr="008C4E8B" w:rsidRDefault="002B7835" w:rsidP="002B648C">
      <w:pPr>
        <w:shd w:val="clear" w:color="auto" w:fill="FFFFFF"/>
        <w:spacing w:after="0" w:line="315" w:lineRule="atLeast"/>
        <w:ind w:firstLine="284"/>
        <w:jc w:val="both"/>
        <w:rPr>
          <w:rFonts w:eastAsia="Times New Roman" w:cs="Helvetica"/>
        </w:rPr>
      </w:pPr>
      <w:r w:rsidRPr="008C4E8B">
        <w:rPr>
          <w:rFonts w:eastAsia="Times New Roman" w:cs="Helvetica"/>
          <w:u w:val="single"/>
        </w:rPr>
        <w:t>Planning and Organization</w:t>
      </w:r>
      <w:r w:rsidRPr="008C4E8B">
        <w:rPr>
          <w:rFonts w:eastAsia="Times New Roman" w:cs="Helvetica"/>
        </w:rPr>
        <w:t>: Identifies priority activities and assignments; sets clear targets and deadlines; allocates appropriate amount of time for completing work; foresees risks and allows for contingencies when planning and implementing his or her work.</w:t>
      </w:r>
    </w:p>
    <w:p w14:paraId="07D261B1" w14:textId="19AA5898" w:rsidR="00120F97" w:rsidRPr="008C4E8B" w:rsidRDefault="001B236B" w:rsidP="00E54895">
      <w:pPr>
        <w:shd w:val="clear" w:color="auto" w:fill="FFFFFF"/>
        <w:spacing w:after="0" w:line="315" w:lineRule="atLeast"/>
        <w:ind w:left="284"/>
        <w:jc w:val="both"/>
        <w:rPr>
          <w:rFonts w:eastAsia="Times New Roman" w:cs="Helvetica"/>
        </w:rPr>
      </w:pPr>
      <w:r w:rsidRPr="008C4E8B">
        <w:rPr>
          <w:rFonts w:eastAsia="Times New Roman" w:cs="Helvetica"/>
          <w:u w:val="single"/>
        </w:rPr>
        <w:t>Language</w:t>
      </w:r>
      <w:r w:rsidRPr="008C4E8B">
        <w:rPr>
          <w:rFonts w:eastAsia="Times New Roman" w:cs="Helvetica"/>
        </w:rPr>
        <w:t xml:space="preserve">: </w:t>
      </w:r>
      <w:r w:rsidR="00120F97" w:rsidRPr="008C4E8B">
        <w:rPr>
          <w:rFonts w:eastAsia="Times New Roman" w:cs="Helvetica"/>
        </w:rPr>
        <w:t>Excellent written and verbal communication skills, both in English and in Georgian languages</w:t>
      </w:r>
      <w:r w:rsidR="005B1FB4" w:rsidRPr="008C4E8B">
        <w:rPr>
          <w:rFonts w:eastAsia="Times New Roman" w:cs="Helvetica"/>
        </w:rPr>
        <w:t>;</w:t>
      </w:r>
    </w:p>
    <w:p w14:paraId="71E67ECC" w14:textId="687BB974" w:rsidR="00AA5E4F" w:rsidRPr="008C4E8B" w:rsidRDefault="00AA5E4F" w:rsidP="00AA5E4F">
      <w:pPr>
        <w:shd w:val="clear" w:color="auto" w:fill="FFFFFF"/>
        <w:spacing w:after="0" w:line="315" w:lineRule="atLeast"/>
        <w:ind w:firstLine="284"/>
        <w:jc w:val="both"/>
        <w:rPr>
          <w:rFonts w:eastAsia="Times New Roman" w:cs="Helvetica"/>
        </w:rPr>
      </w:pPr>
      <w:r w:rsidRPr="008C4E8B">
        <w:rPr>
          <w:rFonts w:eastAsia="Times New Roman" w:cs="Helvetica"/>
        </w:rPr>
        <w:t>Ability to undertake research activities in the</w:t>
      </w:r>
      <w:r w:rsidR="00C64AF0">
        <w:rPr>
          <w:rFonts w:eastAsia="Times New Roman" w:cs="Helvetica"/>
        </w:rPr>
        <w:t xml:space="preserve"> identified</w:t>
      </w:r>
      <w:r w:rsidRPr="008C4E8B">
        <w:rPr>
          <w:rFonts w:eastAsia="Times New Roman" w:cs="Helvetica"/>
        </w:rPr>
        <w:t xml:space="preserve"> field</w:t>
      </w:r>
      <w:r w:rsidR="00C64AF0">
        <w:rPr>
          <w:rFonts w:eastAsia="Times New Roman" w:cs="Helvetica"/>
        </w:rPr>
        <w:t>s</w:t>
      </w:r>
      <w:r w:rsidRPr="008C4E8B">
        <w:rPr>
          <w:rFonts w:eastAsia="Times New Roman" w:cs="Helvetica"/>
        </w:rPr>
        <w:t xml:space="preserve"> of </w:t>
      </w:r>
      <w:r w:rsidR="00937244" w:rsidRPr="008C4E8B">
        <w:rPr>
          <w:rFonts w:eastAsia="Times New Roman" w:cs="Helvetica"/>
        </w:rPr>
        <w:t>road</w:t>
      </w:r>
      <w:r w:rsidR="00794692" w:rsidRPr="008C4E8B">
        <w:rPr>
          <w:rFonts w:eastAsia="Times New Roman" w:cs="Helvetica"/>
        </w:rPr>
        <w:t>;</w:t>
      </w:r>
    </w:p>
    <w:p w14:paraId="126080FD" w14:textId="6560783F" w:rsidR="004A6CB4" w:rsidRPr="008C4E8B" w:rsidRDefault="004A6CB4" w:rsidP="00AA5E4F">
      <w:pPr>
        <w:shd w:val="clear" w:color="auto" w:fill="FFFFFF"/>
        <w:spacing w:after="0" w:line="315" w:lineRule="atLeast"/>
        <w:ind w:firstLine="284"/>
        <w:jc w:val="both"/>
        <w:rPr>
          <w:rFonts w:eastAsia="Times New Roman" w:cs="Helvetica"/>
        </w:rPr>
      </w:pPr>
      <w:r w:rsidRPr="008C4E8B">
        <w:rPr>
          <w:rFonts w:eastAsia="Times New Roman" w:cs="Helvetica"/>
        </w:rPr>
        <w:t xml:space="preserve">Good knowledge of computer </w:t>
      </w:r>
      <w:r w:rsidR="00774496" w:rsidRPr="008C4E8B">
        <w:rPr>
          <w:rFonts w:eastAsia="Times New Roman" w:cs="Helvetica"/>
        </w:rPr>
        <w:t xml:space="preserve">programs </w:t>
      </w:r>
      <w:r w:rsidRPr="008C4E8B">
        <w:rPr>
          <w:rFonts w:eastAsia="Times New Roman" w:cs="Helvetica"/>
        </w:rPr>
        <w:t>(Microsoft Office, Excel, Internet)</w:t>
      </w:r>
      <w:r w:rsidR="00CA467E" w:rsidRPr="008C4E8B">
        <w:rPr>
          <w:rFonts w:eastAsia="Times New Roman" w:cs="Helvetica"/>
        </w:rPr>
        <w:t>.</w:t>
      </w:r>
    </w:p>
    <w:p w14:paraId="35BC7522" w14:textId="77777777" w:rsidR="00CA467E" w:rsidRPr="008C4E8B" w:rsidRDefault="00CA467E" w:rsidP="00922BC6">
      <w:pPr>
        <w:shd w:val="clear" w:color="auto" w:fill="FFFFFF"/>
        <w:spacing w:after="0" w:line="315" w:lineRule="atLeast"/>
        <w:jc w:val="both"/>
        <w:rPr>
          <w:rFonts w:eastAsia="Times New Roman" w:cs="Helvetica"/>
        </w:rPr>
      </w:pPr>
    </w:p>
    <w:p w14:paraId="31901020" w14:textId="6C8C02A8" w:rsidR="00CA467E" w:rsidRPr="008C4E8B" w:rsidRDefault="00CA467E" w:rsidP="00922BC6">
      <w:pPr>
        <w:shd w:val="clear" w:color="auto" w:fill="FFFFFF"/>
        <w:spacing w:after="0" w:line="315" w:lineRule="atLeast"/>
        <w:jc w:val="both"/>
        <w:rPr>
          <w:rFonts w:eastAsia="Times New Roman" w:cs="Helvetica"/>
          <w:b/>
        </w:rPr>
      </w:pPr>
      <w:r w:rsidRPr="008C4E8B">
        <w:rPr>
          <w:rFonts w:eastAsia="Times New Roman" w:cs="Helvetica"/>
          <w:b/>
        </w:rPr>
        <w:t>How to Apply</w:t>
      </w:r>
    </w:p>
    <w:p w14:paraId="5CC69DAC" w14:textId="5E2DDCB3" w:rsidR="00C613A7" w:rsidRPr="008C4E8B" w:rsidRDefault="00855394" w:rsidP="00922BC6">
      <w:pPr>
        <w:shd w:val="clear" w:color="auto" w:fill="FFFFFF"/>
        <w:spacing w:after="0" w:line="315" w:lineRule="atLeast"/>
        <w:jc w:val="both"/>
        <w:rPr>
          <w:rFonts w:eastAsia="Times New Roman" w:cs="Helvetica"/>
        </w:rPr>
      </w:pPr>
      <w:r w:rsidRPr="008C4E8B">
        <w:rPr>
          <w:rFonts w:eastAsia="Times New Roman" w:cs="Helvetica"/>
        </w:rPr>
        <w:t>I</w:t>
      </w:r>
      <w:r w:rsidR="00186D0E" w:rsidRPr="008C4E8B">
        <w:rPr>
          <w:rFonts w:eastAsia="Times New Roman" w:cs="Helvetica"/>
        </w:rPr>
        <w:t xml:space="preserve">nterested candidates </w:t>
      </w:r>
      <w:r w:rsidR="00CA467E" w:rsidRPr="008C4E8B">
        <w:rPr>
          <w:rFonts w:eastAsia="Times New Roman" w:cs="Helvetica"/>
        </w:rPr>
        <w:t xml:space="preserve">are invited </w:t>
      </w:r>
      <w:r w:rsidR="00186D0E" w:rsidRPr="008C4E8B">
        <w:rPr>
          <w:rFonts w:eastAsia="Times New Roman" w:cs="Helvetica"/>
        </w:rPr>
        <w:t>submit their CV</w:t>
      </w:r>
      <w:r w:rsidR="00EC13B1" w:rsidRPr="008C4E8B">
        <w:rPr>
          <w:rFonts w:eastAsia="Times New Roman" w:cs="Helvetica"/>
        </w:rPr>
        <w:t>s</w:t>
      </w:r>
      <w:r w:rsidR="00186D0E" w:rsidRPr="008C4E8B">
        <w:rPr>
          <w:rFonts w:eastAsia="Times New Roman" w:cs="Helvetica"/>
        </w:rPr>
        <w:t xml:space="preserve"> </w:t>
      </w:r>
      <w:r w:rsidR="00EC13B1" w:rsidRPr="008C4E8B">
        <w:rPr>
          <w:rFonts w:eastAsia="Times New Roman" w:cs="Helvetica"/>
        </w:rPr>
        <w:t xml:space="preserve">(in English and Georgian) </w:t>
      </w:r>
      <w:r w:rsidR="00186D0E" w:rsidRPr="008C4E8B">
        <w:rPr>
          <w:rFonts w:eastAsia="Times New Roman" w:cs="Helvetica"/>
        </w:rPr>
        <w:t xml:space="preserve">and </w:t>
      </w:r>
      <w:r w:rsidR="00AE0D96" w:rsidRPr="008C4E8B">
        <w:rPr>
          <w:rFonts w:eastAsia="Times New Roman" w:cs="Helvetica"/>
        </w:rPr>
        <w:t>cover</w:t>
      </w:r>
      <w:r w:rsidR="00405C41" w:rsidRPr="008C4E8B">
        <w:rPr>
          <w:rFonts w:eastAsia="Times New Roman" w:cs="Helvetica"/>
        </w:rPr>
        <w:t xml:space="preserve"> letter</w:t>
      </w:r>
      <w:r w:rsidR="00EC13B1" w:rsidRPr="008C4E8B">
        <w:rPr>
          <w:rFonts w:eastAsia="Times New Roman" w:cs="Helvetica"/>
        </w:rPr>
        <w:t>s (in English)</w:t>
      </w:r>
      <w:r w:rsidR="00405C41" w:rsidRPr="008C4E8B">
        <w:rPr>
          <w:rFonts w:eastAsia="Times New Roman" w:cs="Helvetica"/>
        </w:rPr>
        <w:t xml:space="preserve"> to: </w:t>
      </w:r>
      <w:hyperlink r:id="rId8" w:history="1">
        <w:r w:rsidR="00405C41" w:rsidRPr="008C4E8B">
          <w:rPr>
            <w:rStyle w:val="Hyperlink"/>
            <w:rFonts w:eastAsia="Times New Roman" w:cs="Helvetica"/>
            <w:color w:val="auto"/>
          </w:rPr>
          <w:t>recruitment@ggi.ge</w:t>
        </w:r>
      </w:hyperlink>
      <w:r w:rsidR="00EC13B1" w:rsidRPr="008C4E8B">
        <w:rPr>
          <w:rStyle w:val="Hyperlink"/>
          <w:rFonts w:eastAsia="Times New Roman" w:cs="Helvetica"/>
          <w:color w:val="auto"/>
          <w:u w:val="none"/>
        </w:rPr>
        <w:t>.</w:t>
      </w:r>
      <w:r w:rsidR="00CA467E" w:rsidRPr="008C4E8B">
        <w:rPr>
          <w:rStyle w:val="Hyperlink"/>
          <w:rFonts w:eastAsia="Times New Roman" w:cs="Helvetica"/>
          <w:color w:val="auto"/>
          <w:u w:val="none"/>
        </w:rPr>
        <w:t xml:space="preserve"> </w:t>
      </w:r>
      <w:r w:rsidR="00EC13B1" w:rsidRPr="008C4E8B">
        <w:rPr>
          <w:rFonts w:eastAsia="Times New Roman" w:cs="Helvetica"/>
        </w:rPr>
        <w:t xml:space="preserve">In their </w:t>
      </w:r>
      <w:r w:rsidR="00C613A7" w:rsidRPr="008C4E8B">
        <w:rPr>
          <w:rFonts w:eastAsia="Times New Roman" w:cs="Helvetica"/>
        </w:rPr>
        <w:t>cover letters, a</w:t>
      </w:r>
      <w:r w:rsidR="00AE0D96" w:rsidRPr="008C4E8B">
        <w:rPr>
          <w:rFonts w:eastAsia="Times New Roman" w:cs="Helvetica"/>
        </w:rPr>
        <w:t>pplicants should</w:t>
      </w:r>
      <w:r w:rsidR="00C613A7" w:rsidRPr="008C4E8B">
        <w:rPr>
          <w:rFonts w:eastAsia="Times New Roman" w:cs="Helvetica"/>
        </w:rPr>
        <w:t xml:space="preserve"> describe reasons for their interest in GGI</w:t>
      </w:r>
      <w:r w:rsidRPr="008C4E8B">
        <w:rPr>
          <w:rFonts w:eastAsia="Times New Roman" w:cs="Helvetica"/>
        </w:rPr>
        <w:t>’s</w:t>
      </w:r>
      <w:r w:rsidR="00C613A7" w:rsidRPr="008C4E8B">
        <w:rPr>
          <w:rFonts w:eastAsia="Times New Roman" w:cs="Helvetica"/>
        </w:rPr>
        <w:t xml:space="preserve"> </w:t>
      </w:r>
      <w:r w:rsidR="00F234C8" w:rsidRPr="008C4E8B">
        <w:rPr>
          <w:rFonts w:eastAsia="Times New Roman" w:cs="Helvetica"/>
        </w:rPr>
        <w:t>fellowship</w:t>
      </w:r>
      <w:r w:rsidRPr="008C4E8B">
        <w:rPr>
          <w:rFonts w:eastAsia="Times New Roman" w:cs="Helvetica"/>
        </w:rPr>
        <w:t xml:space="preserve"> program</w:t>
      </w:r>
      <w:r w:rsidR="00C613A7" w:rsidRPr="008C4E8B">
        <w:rPr>
          <w:rFonts w:eastAsia="Times New Roman" w:cs="Helvetica"/>
        </w:rPr>
        <w:t xml:space="preserve">. While GGI will try to consider the preferences of successful candidates, it can give no guarantees to the applicants. </w:t>
      </w:r>
      <w:r w:rsidR="00CA467E" w:rsidRPr="008C4E8B">
        <w:rPr>
          <w:rFonts w:eastAsia="Times New Roman" w:cs="Helvetica"/>
        </w:rPr>
        <w:t xml:space="preserve">Only </w:t>
      </w:r>
      <w:r w:rsidR="00787966" w:rsidRPr="008C4E8B">
        <w:rPr>
          <w:rFonts w:eastAsia="Times New Roman" w:cs="Helvetica"/>
        </w:rPr>
        <w:t>complete applications will be reviewed and considered.</w:t>
      </w:r>
    </w:p>
    <w:p w14:paraId="36A77255" w14:textId="2912FCC6" w:rsidR="00C613A7" w:rsidRPr="008C4E8B" w:rsidRDefault="00AE0D96" w:rsidP="00922BC6">
      <w:pPr>
        <w:shd w:val="clear" w:color="auto" w:fill="FFFFFF"/>
        <w:spacing w:after="0" w:line="315" w:lineRule="atLeast"/>
        <w:jc w:val="both"/>
        <w:rPr>
          <w:rFonts w:eastAsia="Times New Roman" w:cs="Helvetica"/>
        </w:rPr>
      </w:pPr>
      <w:r w:rsidRPr="008C4E8B">
        <w:rPr>
          <w:rFonts w:eastAsia="Times New Roman" w:cs="Helvetica"/>
        </w:rPr>
        <w:t>D</w:t>
      </w:r>
      <w:r w:rsidR="00186D0E" w:rsidRPr="008C4E8B">
        <w:rPr>
          <w:rFonts w:eastAsia="Times New Roman" w:cs="Helvetica"/>
        </w:rPr>
        <w:t xml:space="preserve">eadline </w:t>
      </w:r>
      <w:r w:rsidRPr="008C4E8B">
        <w:rPr>
          <w:rFonts w:eastAsia="Times New Roman" w:cs="Helvetica"/>
        </w:rPr>
        <w:t xml:space="preserve">for application </w:t>
      </w:r>
      <w:r w:rsidR="00186D0E" w:rsidRPr="008C4E8B">
        <w:rPr>
          <w:rFonts w:eastAsia="Times New Roman" w:cs="Helvetica"/>
        </w:rPr>
        <w:t xml:space="preserve">is </w:t>
      </w:r>
      <w:r w:rsidR="00C64AF0">
        <w:rPr>
          <w:rFonts w:eastAsia="Times New Roman" w:cs="Helvetica"/>
          <w:b/>
          <w:highlight w:val="yellow"/>
        </w:rPr>
        <w:t>August</w:t>
      </w:r>
      <w:r w:rsidR="005725C1">
        <w:rPr>
          <w:rFonts w:eastAsia="Times New Roman" w:cs="Helvetica"/>
          <w:b/>
          <w:highlight w:val="yellow"/>
        </w:rPr>
        <w:t xml:space="preserve"> 3</w:t>
      </w:r>
      <w:r w:rsidR="00837DF4">
        <w:rPr>
          <w:rFonts w:eastAsia="Times New Roman" w:cs="Helvetica"/>
          <w:b/>
          <w:highlight w:val="yellow"/>
        </w:rPr>
        <w:t>1</w:t>
      </w:r>
      <w:r w:rsidR="005725C1">
        <w:rPr>
          <w:rFonts w:eastAsia="Times New Roman" w:cs="Helvetica"/>
          <w:b/>
          <w:highlight w:val="yellow"/>
        </w:rPr>
        <w:t xml:space="preserve">, 2019 </w:t>
      </w:r>
      <w:r w:rsidR="00196D88" w:rsidRPr="00556460">
        <w:rPr>
          <w:rFonts w:eastAsia="Times New Roman" w:cs="Helvetica"/>
          <w:b/>
          <w:highlight w:val="yellow"/>
        </w:rPr>
        <w:t>COB</w:t>
      </w:r>
      <w:r w:rsidR="00186D0E" w:rsidRPr="00556460">
        <w:rPr>
          <w:rFonts w:eastAsia="Times New Roman" w:cs="Helvetica"/>
          <w:b/>
          <w:highlight w:val="yellow"/>
        </w:rPr>
        <w:t>.</w:t>
      </w:r>
      <w:r w:rsidR="00186D0E" w:rsidRPr="008C4E8B">
        <w:rPr>
          <w:rFonts w:eastAsia="Times New Roman" w:cs="Helvetica"/>
        </w:rPr>
        <w:t xml:space="preserve"> </w:t>
      </w:r>
    </w:p>
    <w:p w14:paraId="264F5FE1" w14:textId="77777777" w:rsidR="00855394" w:rsidRPr="008C4E8B" w:rsidRDefault="00855394" w:rsidP="00922BC6">
      <w:pPr>
        <w:shd w:val="clear" w:color="auto" w:fill="FFFFFF"/>
        <w:spacing w:after="0" w:line="315" w:lineRule="atLeast"/>
        <w:jc w:val="both"/>
        <w:rPr>
          <w:rFonts w:eastAsia="Times New Roman" w:cs="Helvetica"/>
        </w:rPr>
      </w:pPr>
    </w:p>
    <w:p w14:paraId="3B4A96D4" w14:textId="655AB8EE" w:rsidR="00186D0E" w:rsidRPr="007B48E0" w:rsidRDefault="00D87341" w:rsidP="00922BC6">
      <w:pPr>
        <w:shd w:val="clear" w:color="auto" w:fill="FFFFFF"/>
        <w:spacing w:after="0" w:line="315" w:lineRule="atLeast"/>
        <w:jc w:val="both"/>
        <w:rPr>
          <w:rFonts w:eastAsia="Times New Roman" w:cs="Helvetica"/>
        </w:rPr>
      </w:pPr>
      <w:r w:rsidRPr="008C4E8B">
        <w:rPr>
          <w:rFonts w:eastAsia="Times New Roman" w:cs="Helvetica"/>
        </w:rPr>
        <w:t xml:space="preserve">Only </w:t>
      </w:r>
      <w:r w:rsidR="00855394" w:rsidRPr="008C4E8B">
        <w:rPr>
          <w:rFonts w:eastAsia="Times New Roman" w:cs="Helvetica"/>
        </w:rPr>
        <w:t>s</w:t>
      </w:r>
      <w:r w:rsidR="00186D0E" w:rsidRPr="008C4E8B">
        <w:rPr>
          <w:rFonts w:eastAsia="Times New Roman" w:cs="Helvetica"/>
        </w:rPr>
        <w:t>hort</w:t>
      </w:r>
      <w:r w:rsidR="00855394" w:rsidRPr="008C4E8B">
        <w:rPr>
          <w:rFonts w:eastAsia="Times New Roman" w:cs="Helvetica"/>
        </w:rPr>
        <w:t>-</w:t>
      </w:r>
      <w:r w:rsidR="00186D0E" w:rsidRPr="008C4E8B">
        <w:rPr>
          <w:rFonts w:eastAsia="Times New Roman" w:cs="Helvetica"/>
        </w:rPr>
        <w:t xml:space="preserve">listed candidates will be </w:t>
      </w:r>
      <w:r w:rsidR="00F234C8" w:rsidRPr="008C4E8B">
        <w:rPr>
          <w:rFonts w:eastAsia="Times New Roman" w:cs="Helvetica"/>
        </w:rPr>
        <w:t>invited for</w:t>
      </w:r>
      <w:r w:rsidR="00186D0E" w:rsidRPr="008C4E8B">
        <w:rPr>
          <w:rFonts w:eastAsia="Times New Roman" w:cs="Helvetica"/>
        </w:rPr>
        <w:t xml:space="preserve"> a </w:t>
      </w:r>
      <w:r w:rsidR="00AE0D96" w:rsidRPr="008C4E8B">
        <w:rPr>
          <w:rFonts w:eastAsia="Times New Roman" w:cs="Helvetica"/>
        </w:rPr>
        <w:t>written</w:t>
      </w:r>
      <w:r w:rsidR="00186D0E" w:rsidRPr="008C4E8B">
        <w:rPr>
          <w:rFonts w:eastAsia="Times New Roman" w:cs="Helvetica"/>
        </w:rPr>
        <w:t xml:space="preserve"> test and </w:t>
      </w:r>
      <w:r w:rsidR="00F234C8" w:rsidRPr="008C4E8B">
        <w:rPr>
          <w:rFonts w:eastAsia="Times New Roman" w:cs="Helvetica"/>
        </w:rPr>
        <w:t xml:space="preserve">a subsequent </w:t>
      </w:r>
      <w:r w:rsidR="00186D0E" w:rsidRPr="008C4E8B">
        <w:rPr>
          <w:rFonts w:eastAsia="Times New Roman" w:cs="Helvetica"/>
        </w:rPr>
        <w:t>interview</w:t>
      </w:r>
      <w:r w:rsidR="00F234C8" w:rsidRPr="008C4E8B">
        <w:rPr>
          <w:rFonts w:eastAsia="Times New Roman" w:cs="Helvetica"/>
        </w:rPr>
        <w:t xml:space="preserve">. </w:t>
      </w:r>
      <w:r w:rsidR="00186D0E" w:rsidRPr="008C4E8B">
        <w:rPr>
          <w:rFonts w:eastAsia="Times New Roman" w:cs="Helvetica"/>
        </w:rPr>
        <w:t xml:space="preserve"> </w:t>
      </w:r>
      <w:r w:rsidR="00855394" w:rsidRPr="008C4E8B">
        <w:rPr>
          <w:rFonts w:eastAsia="Times New Roman" w:cs="Helvetica"/>
        </w:rPr>
        <w:t>No telephone calls will be taken for these positions.</w:t>
      </w:r>
    </w:p>
    <w:p w14:paraId="378914EA" w14:textId="77777777" w:rsidR="0010172D" w:rsidRPr="007B48E0" w:rsidRDefault="0010172D" w:rsidP="00922BC6">
      <w:pPr>
        <w:jc w:val="both"/>
      </w:pPr>
    </w:p>
    <w:sectPr w:rsidR="0010172D" w:rsidRPr="007B48E0" w:rsidSect="0010172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CB6BD" w14:textId="77777777" w:rsidR="00331C09" w:rsidRDefault="00331C09" w:rsidP="00BD0D25">
      <w:pPr>
        <w:spacing w:after="0" w:line="240" w:lineRule="auto"/>
      </w:pPr>
      <w:r>
        <w:separator/>
      </w:r>
    </w:p>
  </w:endnote>
  <w:endnote w:type="continuationSeparator" w:id="0">
    <w:p w14:paraId="6C4AE537" w14:textId="77777777" w:rsidR="00331C09" w:rsidRDefault="00331C09" w:rsidP="00BD0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1453907"/>
      <w:docPartObj>
        <w:docPartGallery w:val="Page Numbers (Bottom of Page)"/>
        <w:docPartUnique/>
      </w:docPartObj>
    </w:sdtPr>
    <w:sdtEndPr>
      <w:rPr>
        <w:noProof/>
      </w:rPr>
    </w:sdtEndPr>
    <w:sdtContent>
      <w:p w14:paraId="5B290215" w14:textId="70202D10" w:rsidR="00BD0D25" w:rsidRDefault="00BD0D25">
        <w:pPr>
          <w:pStyle w:val="Footer"/>
          <w:jc w:val="right"/>
        </w:pPr>
        <w:r>
          <w:fldChar w:fldCharType="begin"/>
        </w:r>
        <w:r>
          <w:instrText xml:space="preserve"> PAGE   \* MERGEFORMAT </w:instrText>
        </w:r>
        <w:r>
          <w:fldChar w:fldCharType="separate"/>
        </w:r>
        <w:r w:rsidR="008C0E5A">
          <w:rPr>
            <w:noProof/>
          </w:rPr>
          <w:t>2</w:t>
        </w:r>
        <w:r>
          <w:rPr>
            <w:noProof/>
          </w:rPr>
          <w:fldChar w:fldCharType="end"/>
        </w:r>
      </w:p>
    </w:sdtContent>
  </w:sdt>
  <w:p w14:paraId="71E5601F" w14:textId="77777777" w:rsidR="00BD0D25" w:rsidRDefault="00BD0D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0DB7A" w14:textId="77777777" w:rsidR="00331C09" w:rsidRDefault="00331C09" w:rsidP="00BD0D25">
      <w:pPr>
        <w:spacing w:after="0" w:line="240" w:lineRule="auto"/>
      </w:pPr>
      <w:r>
        <w:separator/>
      </w:r>
    </w:p>
  </w:footnote>
  <w:footnote w:type="continuationSeparator" w:id="0">
    <w:p w14:paraId="7F64B8A5" w14:textId="77777777" w:rsidR="00331C09" w:rsidRDefault="00331C09" w:rsidP="00BD0D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55A4E"/>
    <w:multiLevelType w:val="hybridMultilevel"/>
    <w:tmpl w:val="3EB40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215D4"/>
    <w:multiLevelType w:val="hybridMultilevel"/>
    <w:tmpl w:val="E0DCF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8E127B"/>
    <w:multiLevelType w:val="hybridMultilevel"/>
    <w:tmpl w:val="762012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22520E5"/>
    <w:multiLevelType w:val="multilevel"/>
    <w:tmpl w:val="78DCFA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870160"/>
    <w:multiLevelType w:val="multilevel"/>
    <w:tmpl w:val="E326D4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671C3F"/>
    <w:multiLevelType w:val="multilevel"/>
    <w:tmpl w:val="C6EA8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816072"/>
    <w:multiLevelType w:val="hybridMultilevel"/>
    <w:tmpl w:val="8558EC3A"/>
    <w:lvl w:ilvl="0" w:tplc="CA7A23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D70EC6"/>
    <w:multiLevelType w:val="multilevel"/>
    <w:tmpl w:val="E3361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0416AA"/>
    <w:multiLevelType w:val="hybridMultilevel"/>
    <w:tmpl w:val="A2CCF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99033F"/>
    <w:multiLevelType w:val="hybridMultilevel"/>
    <w:tmpl w:val="46267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3459EA"/>
    <w:multiLevelType w:val="multilevel"/>
    <w:tmpl w:val="68748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EA60A98"/>
    <w:multiLevelType w:val="multilevel"/>
    <w:tmpl w:val="26666A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5"/>
  </w:num>
  <w:num w:numId="3">
    <w:abstractNumId w:val="1"/>
  </w:num>
  <w:num w:numId="4">
    <w:abstractNumId w:val="6"/>
  </w:num>
  <w:num w:numId="5">
    <w:abstractNumId w:val="0"/>
  </w:num>
  <w:num w:numId="6">
    <w:abstractNumId w:val="7"/>
  </w:num>
  <w:num w:numId="7">
    <w:abstractNumId w:val="4"/>
  </w:num>
  <w:num w:numId="8">
    <w:abstractNumId w:val="11"/>
  </w:num>
  <w:num w:numId="9">
    <w:abstractNumId w:val="3"/>
  </w:num>
  <w:num w:numId="10">
    <w:abstractNumId w:val="8"/>
  </w:num>
  <w:num w:numId="11">
    <w:abstractNumId w:val="2"/>
  </w:num>
  <w:num w:numId="1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ino Kvernadze">
    <w15:presenceInfo w15:providerId="AD" w15:userId="S-1-5-21-434932687-814580674-2431196463-121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D0E"/>
    <w:rsid w:val="00002A62"/>
    <w:rsid w:val="000060F7"/>
    <w:rsid w:val="00010AD5"/>
    <w:rsid w:val="00032F8C"/>
    <w:rsid w:val="00035063"/>
    <w:rsid w:val="000422D5"/>
    <w:rsid w:val="00050BC8"/>
    <w:rsid w:val="00061D1B"/>
    <w:rsid w:val="00065AE4"/>
    <w:rsid w:val="00066121"/>
    <w:rsid w:val="00083EC4"/>
    <w:rsid w:val="000A318E"/>
    <w:rsid w:val="000C0A23"/>
    <w:rsid w:val="000C3F9A"/>
    <w:rsid w:val="000C687F"/>
    <w:rsid w:val="000C6B88"/>
    <w:rsid w:val="000E765E"/>
    <w:rsid w:val="000F123E"/>
    <w:rsid w:val="000F6279"/>
    <w:rsid w:val="0010172D"/>
    <w:rsid w:val="00110127"/>
    <w:rsid w:val="001139A1"/>
    <w:rsid w:val="00115A16"/>
    <w:rsid w:val="00120DB5"/>
    <w:rsid w:val="00120F97"/>
    <w:rsid w:val="00123B36"/>
    <w:rsid w:val="0012672B"/>
    <w:rsid w:val="001404AF"/>
    <w:rsid w:val="00150240"/>
    <w:rsid w:val="001523B4"/>
    <w:rsid w:val="00154D56"/>
    <w:rsid w:val="00157291"/>
    <w:rsid w:val="00160C51"/>
    <w:rsid w:val="0017519A"/>
    <w:rsid w:val="00180BA9"/>
    <w:rsid w:val="00186D0E"/>
    <w:rsid w:val="00196D88"/>
    <w:rsid w:val="001B2283"/>
    <w:rsid w:val="001B236B"/>
    <w:rsid w:val="001C590A"/>
    <w:rsid w:val="00206A59"/>
    <w:rsid w:val="00224D91"/>
    <w:rsid w:val="00242642"/>
    <w:rsid w:val="00254423"/>
    <w:rsid w:val="002557E3"/>
    <w:rsid w:val="00261734"/>
    <w:rsid w:val="00274BBA"/>
    <w:rsid w:val="00277281"/>
    <w:rsid w:val="00290E6D"/>
    <w:rsid w:val="002B648C"/>
    <w:rsid w:val="002B7835"/>
    <w:rsid w:val="002F706A"/>
    <w:rsid w:val="00331C09"/>
    <w:rsid w:val="0038359F"/>
    <w:rsid w:val="00384701"/>
    <w:rsid w:val="00391771"/>
    <w:rsid w:val="003C5B02"/>
    <w:rsid w:val="003D4EB7"/>
    <w:rsid w:val="003E7753"/>
    <w:rsid w:val="00401A8C"/>
    <w:rsid w:val="00405C41"/>
    <w:rsid w:val="00417BEE"/>
    <w:rsid w:val="0043530B"/>
    <w:rsid w:val="00436516"/>
    <w:rsid w:val="004447D0"/>
    <w:rsid w:val="00453517"/>
    <w:rsid w:val="00465AEE"/>
    <w:rsid w:val="00465DFF"/>
    <w:rsid w:val="0047342C"/>
    <w:rsid w:val="004832D6"/>
    <w:rsid w:val="00497BED"/>
    <w:rsid w:val="004A135C"/>
    <w:rsid w:val="004A6CB4"/>
    <w:rsid w:val="004A7401"/>
    <w:rsid w:val="004B2FD6"/>
    <w:rsid w:val="004C7566"/>
    <w:rsid w:val="004E4696"/>
    <w:rsid w:val="004E6199"/>
    <w:rsid w:val="004F0352"/>
    <w:rsid w:val="004F7ABF"/>
    <w:rsid w:val="00506A0C"/>
    <w:rsid w:val="005301BD"/>
    <w:rsid w:val="00534798"/>
    <w:rsid w:val="0053730D"/>
    <w:rsid w:val="00546564"/>
    <w:rsid w:val="00546A41"/>
    <w:rsid w:val="00556460"/>
    <w:rsid w:val="00563378"/>
    <w:rsid w:val="005725C1"/>
    <w:rsid w:val="005805BF"/>
    <w:rsid w:val="0059540D"/>
    <w:rsid w:val="005A29B7"/>
    <w:rsid w:val="005B1FB4"/>
    <w:rsid w:val="005D3A5F"/>
    <w:rsid w:val="00605518"/>
    <w:rsid w:val="0060720B"/>
    <w:rsid w:val="006124FA"/>
    <w:rsid w:val="00615B42"/>
    <w:rsid w:val="00627033"/>
    <w:rsid w:val="00636A23"/>
    <w:rsid w:val="00644985"/>
    <w:rsid w:val="00646225"/>
    <w:rsid w:val="00653A0A"/>
    <w:rsid w:val="00660CFF"/>
    <w:rsid w:val="006637EC"/>
    <w:rsid w:val="006679C6"/>
    <w:rsid w:val="00671D52"/>
    <w:rsid w:val="006832AA"/>
    <w:rsid w:val="00697667"/>
    <w:rsid w:val="006A1BF5"/>
    <w:rsid w:val="006A2B10"/>
    <w:rsid w:val="006D54E6"/>
    <w:rsid w:val="006E3537"/>
    <w:rsid w:val="006E3F5B"/>
    <w:rsid w:val="007441B9"/>
    <w:rsid w:val="00752B08"/>
    <w:rsid w:val="00753AB3"/>
    <w:rsid w:val="0076760F"/>
    <w:rsid w:val="00774496"/>
    <w:rsid w:val="00776935"/>
    <w:rsid w:val="00776FA4"/>
    <w:rsid w:val="00787966"/>
    <w:rsid w:val="00791D12"/>
    <w:rsid w:val="00794692"/>
    <w:rsid w:val="007B48E0"/>
    <w:rsid w:val="007C2F93"/>
    <w:rsid w:val="007E4AFA"/>
    <w:rsid w:val="007F1D8D"/>
    <w:rsid w:val="008020B9"/>
    <w:rsid w:val="00802CA0"/>
    <w:rsid w:val="00807084"/>
    <w:rsid w:val="0081261C"/>
    <w:rsid w:val="00814768"/>
    <w:rsid w:val="00817053"/>
    <w:rsid w:val="00827D0D"/>
    <w:rsid w:val="00831A9A"/>
    <w:rsid w:val="00837DF4"/>
    <w:rsid w:val="008405EA"/>
    <w:rsid w:val="00843F6E"/>
    <w:rsid w:val="008478A9"/>
    <w:rsid w:val="00855394"/>
    <w:rsid w:val="008558B5"/>
    <w:rsid w:val="008577BA"/>
    <w:rsid w:val="00871B76"/>
    <w:rsid w:val="00891C16"/>
    <w:rsid w:val="00892BB8"/>
    <w:rsid w:val="008974E9"/>
    <w:rsid w:val="008C0E5A"/>
    <w:rsid w:val="008C4E8B"/>
    <w:rsid w:val="008E013B"/>
    <w:rsid w:val="008F54A9"/>
    <w:rsid w:val="009143A4"/>
    <w:rsid w:val="00922BC6"/>
    <w:rsid w:val="00937244"/>
    <w:rsid w:val="00954163"/>
    <w:rsid w:val="009625C5"/>
    <w:rsid w:val="0099012D"/>
    <w:rsid w:val="009912DD"/>
    <w:rsid w:val="009A02A0"/>
    <w:rsid w:val="009B1EB6"/>
    <w:rsid w:val="009C552E"/>
    <w:rsid w:val="009E1D62"/>
    <w:rsid w:val="009E3ABF"/>
    <w:rsid w:val="009E7E44"/>
    <w:rsid w:val="009F57D1"/>
    <w:rsid w:val="00A25136"/>
    <w:rsid w:val="00A256B1"/>
    <w:rsid w:val="00A34AF0"/>
    <w:rsid w:val="00A817DF"/>
    <w:rsid w:val="00A86552"/>
    <w:rsid w:val="00AA5E4F"/>
    <w:rsid w:val="00AB35A7"/>
    <w:rsid w:val="00AC5BD8"/>
    <w:rsid w:val="00AD31B3"/>
    <w:rsid w:val="00AE0D96"/>
    <w:rsid w:val="00AF49CD"/>
    <w:rsid w:val="00AF54F4"/>
    <w:rsid w:val="00B00E28"/>
    <w:rsid w:val="00B02FA2"/>
    <w:rsid w:val="00B0519A"/>
    <w:rsid w:val="00B0665F"/>
    <w:rsid w:val="00B11515"/>
    <w:rsid w:val="00B14A01"/>
    <w:rsid w:val="00B55572"/>
    <w:rsid w:val="00B720D5"/>
    <w:rsid w:val="00B76E7A"/>
    <w:rsid w:val="00B82B27"/>
    <w:rsid w:val="00B8563B"/>
    <w:rsid w:val="00B953B3"/>
    <w:rsid w:val="00BB1AE8"/>
    <w:rsid w:val="00BC5B30"/>
    <w:rsid w:val="00BD0D25"/>
    <w:rsid w:val="00BD20A8"/>
    <w:rsid w:val="00BF2B9F"/>
    <w:rsid w:val="00C04887"/>
    <w:rsid w:val="00C05CCF"/>
    <w:rsid w:val="00C41B6E"/>
    <w:rsid w:val="00C613A7"/>
    <w:rsid w:val="00C64AF0"/>
    <w:rsid w:val="00C835F2"/>
    <w:rsid w:val="00C93A56"/>
    <w:rsid w:val="00C95D0C"/>
    <w:rsid w:val="00CA467E"/>
    <w:rsid w:val="00CA509C"/>
    <w:rsid w:val="00CC32AA"/>
    <w:rsid w:val="00CC4C51"/>
    <w:rsid w:val="00CE3F62"/>
    <w:rsid w:val="00CF32FA"/>
    <w:rsid w:val="00CF653F"/>
    <w:rsid w:val="00CF7453"/>
    <w:rsid w:val="00D0087F"/>
    <w:rsid w:val="00D00CDA"/>
    <w:rsid w:val="00D11769"/>
    <w:rsid w:val="00D1459A"/>
    <w:rsid w:val="00D531C9"/>
    <w:rsid w:val="00D53FE8"/>
    <w:rsid w:val="00D56181"/>
    <w:rsid w:val="00D654E5"/>
    <w:rsid w:val="00D74880"/>
    <w:rsid w:val="00D77791"/>
    <w:rsid w:val="00D837C4"/>
    <w:rsid w:val="00D83FDB"/>
    <w:rsid w:val="00D86201"/>
    <w:rsid w:val="00D87341"/>
    <w:rsid w:val="00DE4861"/>
    <w:rsid w:val="00DE65E5"/>
    <w:rsid w:val="00DF23A7"/>
    <w:rsid w:val="00E03C6C"/>
    <w:rsid w:val="00E15177"/>
    <w:rsid w:val="00E35A50"/>
    <w:rsid w:val="00E42107"/>
    <w:rsid w:val="00E457F9"/>
    <w:rsid w:val="00E54895"/>
    <w:rsid w:val="00E866A0"/>
    <w:rsid w:val="00EA3367"/>
    <w:rsid w:val="00EA69BF"/>
    <w:rsid w:val="00EC0A69"/>
    <w:rsid w:val="00EC13B1"/>
    <w:rsid w:val="00EC3407"/>
    <w:rsid w:val="00EE30BB"/>
    <w:rsid w:val="00EF3D6D"/>
    <w:rsid w:val="00EF7D57"/>
    <w:rsid w:val="00F03D93"/>
    <w:rsid w:val="00F06447"/>
    <w:rsid w:val="00F10C6F"/>
    <w:rsid w:val="00F15BE1"/>
    <w:rsid w:val="00F2069F"/>
    <w:rsid w:val="00F234C8"/>
    <w:rsid w:val="00F52FC9"/>
    <w:rsid w:val="00FA6602"/>
    <w:rsid w:val="00FB508B"/>
    <w:rsid w:val="00FD10A1"/>
    <w:rsid w:val="00FD79D5"/>
    <w:rsid w:val="00FE0229"/>
    <w:rsid w:val="00FF1949"/>
    <w:rsid w:val="00FF39CB"/>
    <w:rsid w:val="00FF4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CB8D3"/>
  <w15:docId w15:val="{0AC6BD8B-51BE-46F0-AB04-FAC5772AE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7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186D0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86D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86D0E"/>
  </w:style>
  <w:style w:type="character" w:styleId="Strong">
    <w:name w:val="Strong"/>
    <w:basedOn w:val="DefaultParagraphFont"/>
    <w:uiPriority w:val="22"/>
    <w:qFormat/>
    <w:rsid w:val="00186D0E"/>
    <w:rPr>
      <w:b/>
      <w:bCs/>
    </w:rPr>
  </w:style>
  <w:style w:type="character" w:styleId="Hyperlink">
    <w:name w:val="Hyperlink"/>
    <w:basedOn w:val="DefaultParagraphFont"/>
    <w:uiPriority w:val="99"/>
    <w:unhideWhenUsed/>
    <w:rsid w:val="00186D0E"/>
    <w:rPr>
      <w:color w:val="0000FF"/>
      <w:u w:val="single"/>
    </w:rPr>
  </w:style>
  <w:style w:type="character" w:styleId="CommentReference">
    <w:name w:val="annotation reference"/>
    <w:basedOn w:val="DefaultParagraphFont"/>
    <w:uiPriority w:val="99"/>
    <w:semiHidden/>
    <w:unhideWhenUsed/>
    <w:rsid w:val="008405EA"/>
    <w:rPr>
      <w:sz w:val="16"/>
      <w:szCs w:val="16"/>
    </w:rPr>
  </w:style>
  <w:style w:type="paragraph" w:styleId="CommentText">
    <w:name w:val="annotation text"/>
    <w:basedOn w:val="Normal"/>
    <w:link w:val="CommentTextChar"/>
    <w:uiPriority w:val="99"/>
    <w:semiHidden/>
    <w:unhideWhenUsed/>
    <w:rsid w:val="008405EA"/>
    <w:pPr>
      <w:spacing w:line="240" w:lineRule="auto"/>
    </w:pPr>
    <w:rPr>
      <w:sz w:val="20"/>
      <w:szCs w:val="20"/>
    </w:rPr>
  </w:style>
  <w:style w:type="character" w:customStyle="1" w:styleId="CommentTextChar">
    <w:name w:val="Comment Text Char"/>
    <w:basedOn w:val="DefaultParagraphFont"/>
    <w:link w:val="CommentText"/>
    <w:uiPriority w:val="99"/>
    <w:semiHidden/>
    <w:rsid w:val="008405EA"/>
    <w:rPr>
      <w:sz w:val="20"/>
      <w:szCs w:val="20"/>
    </w:rPr>
  </w:style>
  <w:style w:type="paragraph" w:styleId="CommentSubject">
    <w:name w:val="annotation subject"/>
    <w:basedOn w:val="CommentText"/>
    <w:next w:val="CommentText"/>
    <w:link w:val="CommentSubjectChar"/>
    <w:uiPriority w:val="99"/>
    <w:semiHidden/>
    <w:unhideWhenUsed/>
    <w:rsid w:val="008405EA"/>
    <w:rPr>
      <w:b/>
      <w:bCs/>
    </w:rPr>
  </w:style>
  <w:style w:type="character" w:customStyle="1" w:styleId="CommentSubjectChar">
    <w:name w:val="Comment Subject Char"/>
    <w:basedOn w:val="CommentTextChar"/>
    <w:link w:val="CommentSubject"/>
    <w:uiPriority w:val="99"/>
    <w:semiHidden/>
    <w:rsid w:val="008405EA"/>
    <w:rPr>
      <w:b/>
      <w:bCs/>
      <w:sz w:val="20"/>
      <w:szCs w:val="20"/>
    </w:rPr>
  </w:style>
  <w:style w:type="paragraph" w:styleId="BalloonText">
    <w:name w:val="Balloon Text"/>
    <w:basedOn w:val="Normal"/>
    <w:link w:val="BalloonTextChar"/>
    <w:uiPriority w:val="99"/>
    <w:semiHidden/>
    <w:unhideWhenUsed/>
    <w:rsid w:val="008405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5EA"/>
    <w:rPr>
      <w:rFonts w:ascii="Segoe UI" w:hAnsi="Segoe UI" w:cs="Segoe UI"/>
      <w:sz w:val="18"/>
      <w:szCs w:val="18"/>
    </w:rPr>
  </w:style>
  <w:style w:type="paragraph" w:customStyle="1" w:styleId="Default">
    <w:name w:val="Default"/>
    <w:rsid w:val="00EF7D57"/>
    <w:pPr>
      <w:autoSpaceDE w:val="0"/>
      <w:autoSpaceDN w:val="0"/>
      <w:adjustRightInd w:val="0"/>
      <w:spacing w:after="0" w:line="240" w:lineRule="auto"/>
    </w:pPr>
    <w:rPr>
      <w:rFonts w:ascii="Arial" w:hAnsi="Arial" w:cs="Arial"/>
      <w:color w:val="000000"/>
      <w:sz w:val="24"/>
      <w:szCs w:val="24"/>
      <w:lang w:val="en-GB"/>
    </w:rPr>
  </w:style>
  <w:style w:type="paragraph" w:styleId="ListParagraph">
    <w:name w:val="List Paragraph"/>
    <w:aliases w:val="MCHIP_list paragraph,List Paragraph1,Recommendation,Ha,First Level Outline,CV lower headings,Bullets,Table/Figure Heading,List Paragraph (numbered (a)),List Paragraph Char Char Char,Paragraphe de liste1,Dot pt,F5 List Paragraph"/>
    <w:basedOn w:val="Normal"/>
    <w:link w:val="ListParagraphChar"/>
    <w:uiPriority w:val="34"/>
    <w:qFormat/>
    <w:rsid w:val="00154D56"/>
    <w:pPr>
      <w:ind w:left="720"/>
      <w:contextualSpacing/>
    </w:pPr>
    <w:rPr>
      <w:rFonts w:eastAsiaTheme="minorEastAsia"/>
    </w:rPr>
  </w:style>
  <w:style w:type="character" w:customStyle="1" w:styleId="ListParagraphChar">
    <w:name w:val="List Paragraph Char"/>
    <w:aliases w:val="MCHIP_list paragraph Char,List Paragraph1 Char,Recommendation Char,Ha Char,First Level Outline Char,CV lower headings Char,Bullets Char,Table/Figure Heading Char,List Paragraph (numbered (a)) Char,List Paragraph Char Char Char Char"/>
    <w:link w:val="ListParagraph"/>
    <w:uiPriority w:val="34"/>
    <w:locked/>
    <w:rsid w:val="00154D56"/>
    <w:rPr>
      <w:rFonts w:eastAsiaTheme="minorEastAsia"/>
    </w:rPr>
  </w:style>
  <w:style w:type="paragraph" w:styleId="Header">
    <w:name w:val="header"/>
    <w:basedOn w:val="Normal"/>
    <w:link w:val="HeaderChar"/>
    <w:uiPriority w:val="99"/>
    <w:unhideWhenUsed/>
    <w:rsid w:val="00BD0D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D25"/>
  </w:style>
  <w:style w:type="paragraph" w:styleId="Footer">
    <w:name w:val="footer"/>
    <w:basedOn w:val="Normal"/>
    <w:link w:val="FooterChar"/>
    <w:uiPriority w:val="99"/>
    <w:unhideWhenUsed/>
    <w:rsid w:val="00BD0D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8561">
      <w:bodyDiv w:val="1"/>
      <w:marLeft w:val="0"/>
      <w:marRight w:val="0"/>
      <w:marTop w:val="0"/>
      <w:marBottom w:val="0"/>
      <w:divBdr>
        <w:top w:val="none" w:sz="0" w:space="0" w:color="auto"/>
        <w:left w:val="none" w:sz="0" w:space="0" w:color="auto"/>
        <w:bottom w:val="none" w:sz="0" w:space="0" w:color="auto"/>
        <w:right w:val="none" w:sz="0" w:space="0" w:color="auto"/>
      </w:divBdr>
      <w:divsChild>
        <w:div w:id="1121609818">
          <w:marLeft w:val="0"/>
          <w:marRight w:val="0"/>
          <w:marTop w:val="300"/>
          <w:marBottom w:val="0"/>
          <w:divBdr>
            <w:top w:val="none" w:sz="0" w:space="0" w:color="auto"/>
            <w:left w:val="none" w:sz="0" w:space="0" w:color="auto"/>
            <w:bottom w:val="none" w:sz="0" w:space="0" w:color="auto"/>
            <w:right w:val="none" w:sz="0" w:space="0" w:color="auto"/>
          </w:divBdr>
          <w:divsChild>
            <w:div w:id="560870342">
              <w:marLeft w:val="0"/>
              <w:marRight w:val="0"/>
              <w:marTop w:val="0"/>
              <w:marBottom w:val="0"/>
              <w:divBdr>
                <w:top w:val="none" w:sz="0" w:space="0" w:color="auto"/>
                <w:left w:val="none" w:sz="0" w:space="0" w:color="auto"/>
                <w:bottom w:val="none" w:sz="0" w:space="0" w:color="auto"/>
                <w:right w:val="none" w:sz="0" w:space="0" w:color="auto"/>
              </w:divBdr>
            </w:div>
          </w:divsChild>
        </w:div>
        <w:div w:id="1854538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ggi.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72FB0-EA66-4BAA-82BB-C29A8883C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718</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Marika Gorgadze</cp:lastModifiedBy>
  <cp:revision>3</cp:revision>
  <cp:lastPrinted>2017-01-27T12:59:00Z</cp:lastPrinted>
  <dcterms:created xsi:type="dcterms:W3CDTF">2019-08-14T14:25:00Z</dcterms:created>
  <dcterms:modified xsi:type="dcterms:W3CDTF">2019-08-15T09:42:00Z</dcterms:modified>
</cp:coreProperties>
</file>